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AF3568" w:rsidRPr="00C21004" w14:paraId="551CF80D" w14:textId="77777777" w:rsidTr="00653EF3">
        <w:trPr>
          <w:trHeight w:hRule="exact" w:val="2580"/>
        </w:trPr>
        <w:tc>
          <w:tcPr>
            <w:tcW w:w="7513" w:type="dxa"/>
          </w:tcPr>
          <w:p w14:paraId="1D6A228B" w14:textId="77777777" w:rsidR="004F5FA1" w:rsidRPr="008921E4" w:rsidRDefault="004F5FA1" w:rsidP="004F5FA1">
            <w:pPr>
              <w:pStyle w:val="Title"/>
              <w:rPr>
                <w:sz w:val="32"/>
              </w:rPr>
            </w:pPr>
            <w:r w:rsidRPr="008921E4">
              <w:rPr>
                <w:sz w:val="32"/>
              </w:rPr>
              <w:t>Anlage B-4 zum ANHANG B-2 Anlagerichtlinien</w:t>
            </w:r>
          </w:p>
          <w:p w14:paraId="5B25D303" w14:textId="0BBBF515" w:rsidR="00AF3568" w:rsidRPr="004F5FA1" w:rsidRDefault="004F5FA1" w:rsidP="004F5FA1">
            <w:pPr>
              <w:pStyle w:val="Title"/>
              <w:rPr>
                <w:lang w:val="en-US"/>
              </w:rPr>
            </w:pPr>
            <w:r w:rsidRPr="008921E4">
              <w:rPr>
                <w:sz w:val="32"/>
                <w:lang w:val="en-US"/>
              </w:rPr>
              <w:t>Appendix B-4 to ANNEX B-2 Guidelines</w:t>
            </w:r>
          </w:p>
        </w:tc>
      </w:tr>
    </w:tbl>
    <w:p w14:paraId="53B780C4" w14:textId="77777777" w:rsidR="004F5FA1" w:rsidRPr="002B5997" w:rsidRDefault="004F5FA1" w:rsidP="00F71B22">
      <w:pPr>
        <w:pStyle w:val="Heading2"/>
        <w:ind w:right="-1273"/>
        <w:rPr>
          <w:sz w:val="20"/>
        </w:rPr>
      </w:pPr>
      <w:r w:rsidRPr="002B5997">
        <w:rPr>
          <w:sz w:val="20"/>
        </w:rPr>
        <w:t>Ausschluss von Titeln folgender Emittenten (UN-Übereinkommen über Streumunition)</w:t>
      </w:r>
    </w:p>
    <w:p w14:paraId="41D3B4C5" w14:textId="77777777" w:rsidR="004F5FA1" w:rsidRPr="002B5997" w:rsidRDefault="004F5FA1" w:rsidP="00F71B22">
      <w:pPr>
        <w:pStyle w:val="Heading2"/>
        <w:ind w:right="-1273"/>
        <w:rPr>
          <w:sz w:val="20"/>
          <w:lang w:val="en-US"/>
        </w:rPr>
      </w:pPr>
      <w:r w:rsidRPr="002B5997">
        <w:rPr>
          <w:sz w:val="20"/>
          <w:lang w:val="en-US"/>
        </w:rPr>
        <w:t xml:space="preserve">Prohibition of investments in titles of the following </w:t>
      </w:r>
      <w:proofErr w:type="gramStart"/>
      <w:r w:rsidRPr="002B5997">
        <w:rPr>
          <w:sz w:val="20"/>
          <w:lang w:val="en-US"/>
        </w:rPr>
        <w:t>issuers</w:t>
      </w:r>
      <w:proofErr w:type="gramEnd"/>
      <w:r w:rsidRPr="002B5997">
        <w:rPr>
          <w:sz w:val="20"/>
          <w:lang w:val="en-US"/>
        </w:rPr>
        <w:t xml:space="preserve"> (UN-Convention on Cluster Munitions)</w:t>
      </w:r>
    </w:p>
    <w:p w14:paraId="0D3561BF" w14:textId="322445C9" w:rsidR="004F5FA1" w:rsidRPr="007C3694" w:rsidRDefault="004F5FA1" w:rsidP="00F71B22">
      <w:pPr>
        <w:ind w:right="-1273"/>
        <w:rPr>
          <w:sz w:val="18"/>
          <w:lang w:val="en-US"/>
        </w:rPr>
      </w:pPr>
      <w:r w:rsidRPr="001745A9">
        <w:rPr>
          <w:b/>
          <w:sz w:val="18"/>
        </w:rPr>
        <w:t xml:space="preserve">Zur Klarstellung: alle Gattungen des jeweiligen weltweit höchsten Mutterkonzerns sind ausgeschlossen. </w:t>
      </w:r>
      <w:r w:rsidR="00970B24" w:rsidRPr="00970B24">
        <w:rPr>
          <w:b/>
          <w:sz w:val="18"/>
        </w:rPr>
        <w:t>Di</w:t>
      </w:r>
      <w:r w:rsidR="00970B24" w:rsidRPr="007C3694">
        <w:rPr>
          <w:b/>
          <w:sz w:val="18"/>
        </w:rPr>
        <w:t>es gilt auch für den Einsatz derivative</w:t>
      </w:r>
      <w:r w:rsidR="00F01643">
        <w:rPr>
          <w:b/>
          <w:sz w:val="18"/>
        </w:rPr>
        <w:t>r</w:t>
      </w:r>
      <w:r w:rsidR="00970B24" w:rsidRPr="007C3694">
        <w:rPr>
          <w:b/>
          <w:sz w:val="18"/>
        </w:rPr>
        <w:t xml:space="preserve"> Produkte (</w:t>
      </w:r>
      <w:proofErr w:type="spellStart"/>
      <w:r w:rsidR="00970B24" w:rsidRPr="007C3694">
        <w:rPr>
          <w:b/>
          <w:sz w:val="18"/>
        </w:rPr>
        <w:t>l</w:t>
      </w:r>
      <w:r w:rsidR="005C6E24">
        <w:rPr>
          <w:b/>
          <w:sz w:val="18"/>
        </w:rPr>
        <w:t>o</w:t>
      </w:r>
      <w:r w:rsidR="00970B24" w:rsidRPr="007C3694">
        <w:rPr>
          <w:b/>
          <w:sz w:val="18"/>
        </w:rPr>
        <w:t>ng</w:t>
      </w:r>
      <w:proofErr w:type="spellEnd"/>
      <w:r w:rsidR="00970B24" w:rsidRPr="007C3694">
        <w:rPr>
          <w:b/>
          <w:sz w:val="18"/>
        </w:rPr>
        <w:t xml:space="preserve"> und </w:t>
      </w:r>
      <w:proofErr w:type="spellStart"/>
      <w:r w:rsidR="00970B24" w:rsidRPr="007C3694">
        <w:rPr>
          <w:b/>
          <w:sz w:val="18"/>
        </w:rPr>
        <w:t>short</w:t>
      </w:r>
      <w:proofErr w:type="spellEnd"/>
      <w:r w:rsidR="00970B24" w:rsidRPr="007C3694">
        <w:rPr>
          <w:b/>
          <w:sz w:val="18"/>
        </w:rPr>
        <w:t>) mit direkte</w:t>
      </w:r>
      <w:r w:rsidR="00970B24">
        <w:rPr>
          <w:b/>
          <w:sz w:val="18"/>
        </w:rPr>
        <w:t xml:space="preserve">m Bezug zu den benannten Emittenten, ausgenommen Indexprodukte. </w:t>
      </w:r>
      <w:r w:rsidR="00970B24" w:rsidRPr="00970B24">
        <w:rPr>
          <w:b/>
          <w:sz w:val="18"/>
        </w:rPr>
        <w:t>Ei</w:t>
      </w:r>
      <w:r w:rsidR="00970B24" w:rsidRPr="007C3694">
        <w:rPr>
          <w:b/>
          <w:sz w:val="18"/>
        </w:rPr>
        <w:t>ne Dur</w:t>
      </w:r>
      <w:r w:rsidR="005C6E24">
        <w:rPr>
          <w:b/>
          <w:sz w:val="18"/>
        </w:rPr>
        <w:t>ch</w:t>
      </w:r>
      <w:r w:rsidR="00970B24" w:rsidRPr="007C3694">
        <w:rPr>
          <w:b/>
          <w:sz w:val="18"/>
        </w:rPr>
        <w:t>schau in Fondsinvestments und Beteiligungsstrukturen muss nicht er</w:t>
      </w:r>
      <w:r w:rsidR="00970B24">
        <w:rPr>
          <w:b/>
          <w:sz w:val="18"/>
        </w:rPr>
        <w:t>folgen</w:t>
      </w:r>
      <w:r w:rsidRPr="00970B24">
        <w:rPr>
          <w:b/>
          <w:sz w:val="18"/>
        </w:rPr>
        <w:t>/</w:t>
      </w:r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For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the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avoidance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of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doubt</w:t>
      </w:r>
      <w:proofErr w:type="spellEnd"/>
      <w:r w:rsidRPr="00970B24">
        <w:rPr>
          <w:b/>
          <w:i/>
          <w:sz w:val="18"/>
        </w:rPr>
        <w:t xml:space="preserve">: all </w:t>
      </w:r>
      <w:proofErr w:type="spellStart"/>
      <w:r w:rsidRPr="00970B24">
        <w:rPr>
          <w:b/>
          <w:i/>
          <w:sz w:val="18"/>
        </w:rPr>
        <w:t>titles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of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the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worldwide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parent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group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are</w:t>
      </w:r>
      <w:proofErr w:type="spellEnd"/>
      <w:r w:rsidRPr="00970B24">
        <w:rPr>
          <w:b/>
          <w:i/>
          <w:sz w:val="18"/>
        </w:rPr>
        <w:t xml:space="preserve"> </w:t>
      </w:r>
      <w:proofErr w:type="spellStart"/>
      <w:r w:rsidRPr="00970B24">
        <w:rPr>
          <w:b/>
          <w:i/>
          <w:sz w:val="18"/>
        </w:rPr>
        <w:t>prohibited</w:t>
      </w:r>
      <w:proofErr w:type="spellEnd"/>
      <w:r w:rsidRPr="00970B24">
        <w:rPr>
          <w:b/>
          <w:i/>
          <w:sz w:val="18"/>
        </w:rPr>
        <w:t>.</w:t>
      </w:r>
      <w:r w:rsidR="00092406">
        <w:rPr>
          <w:b/>
          <w:i/>
          <w:sz w:val="18"/>
        </w:rPr>
        <w:t xml:space="preserve"> </w:t>
      </w:r>
      <w:r w:rsidR="005C6E24" w:rsidRPr="005C6E24">
        <w:rPr>
          <w:b/>
          <w:i/>
          <w:sz w:val="18"/>
          <w:lang w:val="en-US"/>
        </w:rPr>
        <w:t xml:space="preserve">This also applies to the use of derivative products (long and short) with direct reference to the named issuers, </w:t>
      </w:r>
      <w:proofErr w:type="gramStart"/>
      <w:r w:rsidR="005C6E24" w:rsidRPr="005C6E24">
        <w:rPr>
          <w:b/>
          <w:i/>
          <w:sz w:val="18"/>
          <w:lang w:val="en-US"/>
        </w:rPr>
        <w:t>with the exception of</w:t>
      </w:r>
      <w:proofErr w:type="gramEnd"/>
      <w:r w:rsidR="005C6E24" w:rsidRPr="005C6E24">
        <w:rPr>
          <w:b/>
          <w:i/>
          <w:sz w:val="18"/>
          <w:lang w:val="en-US"/>
        </w:rPr>
        <w:t xml:space="preserve"> index products. A look-through in fund investments and participation structures does not have to take place</w:t>
      </w:r>
      <w:r w:rsidR="005C6E24">
        <w:rPr>
          <w:b/>
          <w:i/>
          <w:sz w:val="18"/>
          <w:lang w:val="en-US"/>
        </w:rPr>
        <w:t>.</w:t>
      </w:r>
    </w:p>
    <w:p w14:paraId="53F39542" w14:textId="77777777" w:rsidR="004F5FA1" w:rsidRDefault="004F5FA1" w:rsidP="00F71B22">
      <w:pPr>
        <w:ind w:right="-1273"/>
        <w:rPr>
          <w:i/>
          <w:sz w:val="18"/>
          <w:lang w:val="en-US"/>
        </w:rPr>
      </w:pPr>
      <w:r w:rsidRPr="001745A9">
        <w:rPr>
          <w:sz w:val="18"/>
        </w:rPr>
        <w:t xml:space="preserve">Hinsichtlich der Angaben der Konzernstruktur im Rahmen der Zuordnung der Emittenten gelten die Daten dieser Anlage. Änderungen der Angaben bei </w:t>
      </w:r>
      <w:proofErr w:type="gramStart"/>
      <w:r w:rsidRPr="001745A9">
        <w:rPr>
          <w:sz w:val="18"/>
        </w:rPr>
        <w:t>WM Daten</w:t>
      </w:r>
      <w:proofErr w:type="gramEnd"/>
      <w:r w:rsidRPr="001745A9">
        <w:rPr>
          <w:sz w:val="18"/>
        </w:rPr>
        <w:t xml:space="preserve"> werden erst nach Aktualisierung dieser Anlage gültig. / </w:t>
      </w:r>
      <w:r w:rsidRPr="001745A9">
        <w:rPr>
          <w:i/>
          <w:sz w:val="18"/>
        </w:rPr>
        <w:t xml:space="preserve">With </w:t>
      </w:r>
      <w:proofErr w:type="spellStart"/>
      <w:r w:rsidRPr="001745A9">
        <w:rPr>
          <w:i/>
          <w:sz w:val="18"/>
        </w:rPr>
        <w:t>regard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to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information</w:t>
      </w:r>
      <w:proofErr w:type="spellEnd"/>
      <w:r w:rsidRPr="001745A9">
        <w:rPr>
          <w:i/>
          <w:sz w:val="18"/>
        </w:rPr>
        <w:t xml:space="preserve"> on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group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structure</w:t>
      </w:r>
      <w:proofErr w:type="spellEnd"/>
      <w:r w:rsidRPr="001745A9">
        <w:rPr>
          <w:i/>
          <w:sz w:val="18"/>
        </w:rPr>
        <w:t xml:space="preserve"> in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context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of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allocation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of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issuers</w:t>
      </w:r>
      <w:proofErr w:type="spellEnd"/>
      <w:r w:rsidRPr="001745A9">
        <w:rPr>
          <w:i/>
          <w:sz w:val="18"/>
        </w:rPr>
        <w:t xml:space="preserve">, </w:t>
      </w:r>
      <w:proofErr w:type="spellStart"/>
      <w:r w:rsidRPr="001745A9">
        <w:rPr>
          <w:i/>
          <w:sz w:val="18"/>
        </w:rPr>
        <w:t>the</w:t>
      </w:r>
      <w:proofErr w:type="spellEnd"/>
      <w:r w:rsidRPr="001745A9">
        <w:rPr>
          <w:i/>
          <w:sz w:val="18"/>
        </w:rPr>
        <w:t xml:space="preserve"> </w:t>
      </w:r>
      <w:proofErr w:type="spellStart"/>
      <w:r w:rsidRPr="001745A9">
        <w:rPr>
          <w:i/>
          <w:sz w:val="18"/>
        </w:rPr>
        <w:t>data</w:t>
      </w:r>
      <w:proofErr w:type="spellEnd"/>
      <w:r w:rsidRPr="001745A9">
        <w:rPr>
          <w:i/>
          <w:sz w:val="18"/>
        </w:rPr>
        <w:t xml:space="preserve"> in </w:t>
      </w:r>
      <w:proofErr w:type="spellStart"/>
      <w:r w:rsidRPr="001745A9">
        <w:rPr>
          <w:i/>
          <w:sz w:val="18"/>
        </w:rPr>
        <w:t>this</w:t>
      </w:r>
      <w:proofErr w:type="spellEnd"/>
      <w:r w:rsidRPr="001745A9">
        <w:rPr>
          <w:i/>
          <w:sz w:val="18"/>
        </w:rPr>
        <w:t xml:space="preserve"> Appendix </w:t>
      </w:r>
      <w:proofErr w:type="spellStart"/>
      <w:r w:rsidRPr="001745A9">
        <w:rPr>
          <w:i/>
          <w:sz w:val="18"/>
        </w:rPr>
        <w:t>apply</w:t>
      </w:r>
      <w:proofErr w:type="spellEnd"/>
      <w:r w:rsidRPr="001745A9">
        <w:rPr>
          <w:i/>
          <w:sz w:val="18"/>
        </w:rPr>
        <w:t xml:space="preserve">. </w:t>
      </w:r>
      <w:r w:rsidRPr="001745A9">
        <w:rPr>
          <w:i/>
          <w:sz w:val="18"/>
          <w:lang w:val="en-US"/>
        </w:rPr>
        <w:t>Changes to the information in "WM Data" will only become effective with an updated Appendix</w:t>
      </w:r>
    </w:p>
    <w:p w14:paraId="3BC6E1DF" w14:textId="77777777" w:rsidR="004F5FA1" w:rsidRPr="00F45A89" w:rsidRDefault="004F5FA1" w:rsidP="008E1127">
      <w:pPr>
        <w:rPr>
          <w:lang w:val="en-US"/>
        </w:rPr>
      </w:pPr>
    </w:p>
    <w:tbl>
      <w:tblPr>
        <w:tblW w:w="10711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1964"/>
        <w:gridCol w:w="1875"/>
        <w:gridCol w:w="1607"/>
        <w:gridCol w:w="1964"/>
      </w:tblGrid>
      <w:tr w:rsidR="00FC5D82" w:rsidRPr="00C21004" w14:paraId="72C7BB7C" w14:textId="45E3C80A" w:rsidTr="00C5665A">
        <w:trPr>
          <w:trHeight w:val="781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B2C5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  <w:t>Emittent</w:t>
            </w:r>
            <w:proofErr w:type="spellEnd"/>
          </w:p>
          <w:p w14:paraId="2C76EE48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GB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GB"/>
              </w:rPr>
              <w:t>Issuer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B44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Emittent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-ID (WM)</w:t>
            </w:r>
          </w:p>
          <w:p w14:paraId="3E42FB1C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Issuer-ID (WM)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13B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Ggf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. </w:t>
            </w: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unter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anderem</w:t>
            </w:r>
            <w:proofErr w:type="spellEnd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/</w:t>
            </w:r>
          </w:p>
          <w:p w14:paraId="13DB4908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</w:pP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Including:</w:t>
            </w:r>
          </w:p>
          <w:p w14:paraId="5E8D6E27" w14:textId="77777777" w:rsidR="00FC5D82" w:rsidRPr="001745A9" w:rsidRDefault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bookmarkStart w:id="0" w:name="_Hlk217904892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WKN </w:t>
            </w:r>
            <w:bookmarkEnd w:id="0"/>
            <w:r w:rsidRPr="001745A9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/ </w:t>
            </w:r>
            <w:r w:rsidRPr="001745A9">
              <w:rPr>
                <w:rFonts w:ascii="FrutigerNext LT Bold" w:hAnsi="FrutigerNext LT Bold" w:cs="Arial"/>
                <w:bCs/>
                <w:i/>
                <w:sz w:val="20"/>
                <w:szCs w:val="18"/>
                <w:lang w:val="en-US"/>
              </w:rPr>
              <w:t>ISIN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A1A" w14:textId="77777777" w:rsidR="00FC5D82" w:rsidRPr="00AE1F50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</w:rPr>
            </w:pPr>
            <w:bookmarkStart w:id="1" w:name="_Hlk217904676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 xml:space="preserve">Emittent-ID (WM) des weltweit höchsten Mutterkonzerns </w:t>
            </w:r>
            <w:bookmarkEnd w:id="1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>/</w:t>
            </w:r>
          </w:p>
          <w:p w14:paraId="4E7E0AB0" w14:textId="6BA83B10" w:rsidR="00FC5D82" w:rsidRPr="001745A9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Issuer-ID (WM) of the worldwide parent group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0A2" w14:textId="77777777" w:rsidR="00FC5D82" w:rsidRPr="00601225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GB"/>
              </w:rPr>
            </w:pPr>
          </w:p>
          <w:p w14:paraId="1F267FD8" w14:textId="0E35C1AB" w:rsidR="00FC5D82" w:rsidRPr="00AE1F50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</w:rPr>
            </w:pPr>
            <w:bookmarkStart w:id="2" w:name="_Hlk210124073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 xml:space="preserve">Name des weltweit höchsten Mutterkonzerns </w:t>
            </w:r>
            <w:bookmarkEnd w:id="2"/>
            <w:r w:rsidRPr="00AE1F50">
              <w:rPr>
                <w:rFonts w:ascii="FrutigerNext LT Bold" w:hAnsi="FrutigerNext LT Bold" w:cs="Arial"/>
                <w:bCs/>
                <w:sz w:val="20"/>
                <w:szCs w:val="18"/>
              </w:rPr>
              <w:t>/</w:t>
            </w:r>
          </w:p>
          <w:p w14:paraId="546CE0B9" w14:textId="23034F52" w:rsidR="00FC5D82" w:rsidRPr="001745A9" w:rsidRDefault="00FC5D82" w:rsidP="00FC5D82">
            <w:pPr>
              <w:jc w:val="center"/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</w:pPr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Name of the </w:t>
            </w:r>
            <w:proofErr w:type="spellStart"/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>worlwide</w:t>
            </w:r>
            <w:proofErr w:type="spellEnd"/>
            <w:r w:rsidRPr="00FC5D82">
              <w:rPr>
                <w:rFonts w:ascii="FrutigerNext LT Bold" w:hAnsi="FrutigerNext LT Bold" w:cs="Arial"/>
                <w:bCs/>
                <w:sz w:val="20"/>
                <w:szCs w:val="18"/>
                <w:lang w:val="en-US"/>
              </w:rPr>
              <w:t xml:space="preserve"> parent group</w:t>
            </w:r>
          </w:p>
        </w:tc>
      </w:tr>
      <w:tr w:rsidR="00FC5D82" w:rsidRPr="00C21004" w14:paraId="4AB68537" w14:textId="6FF5EA6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BC1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Anhui </w:t>
            </w: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GreatWall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Military Industry Co.,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52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763416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7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A2PDX2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3E7" w14:textId="1326F408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>
              <w:rPr>
                <w:rFonts w:ascii="FrutigerNext LT Regular" w:hAnsi="FrutigerNext LT Regular" w:cs="Arial"/>
                <w:sz w:val="18"/>
                <w:szCs w:val="16"/>
              </w:rPr>
              <w:t>483283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BF1" w14:textId="7F72E282" w:rsidR="00FC5D82" w:rsidRPr="00AE1F50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Anhui Military Industry Group Holding Co. Ltd.</w:t>
            </w:r>
          </w:p>
        </w:tc>
      </w:tr>
      <w:tr w:rsidR="00FC5D82" w:rsidRPr="001745A9" w14:paraId="55E9A91F" w14:textId="137B3364" w:rsidTr="00C5665A">
        <w:trPr>
          <w:trHeight w:val="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2177A8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F843D2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E965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CNE1000036L1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F39F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F091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1745A9" w14:paraId="778D38B1" w14:textId="01DC0A07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E23B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Aryt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 xml:space="preserve"> Industries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E5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888732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007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888732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623" w14:textId="2125BD1C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888732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460" w14:textId="562F55C4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Aryt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 xml:space="preserve"> Industries Ltd.</w:t>
            </w:r>
          </w:p>
        </w:tc>
      </w:tr>
      <w:tr w:rsidR="00FC5D82" w:rsidRPr="001745A9" w14:paraId="039B72A5" w14:textId="775C0AC9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FC4D62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7931E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B3CBB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IL0005870147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6C126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C99A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C21004" w14:paraId="7090C113" w14:textId="759FAD7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B17DF" w14:textId="7D69BFA9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Avibras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Industria </w:t>
            </w: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Aeroespacial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S.a. - Em </w:t>
            </w:r>
            <w:proofErr w:type="spellStart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Recuperacao</w:t>
            </w:r>
            <w:proofErr w:type="spellEnd"/>
            <w:r w:rsidRPr="001455FD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Judicial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37D" w14:textId="13FDF1ED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4075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714011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535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0D4C" w14:textId="6E99D438" w:rsidR="00FC5D82" w:rsidRPr="004E63E4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714011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1E2" w14:textId="5CFCECEF" w:rsidR="00FC5D82" w:rsidRPr="004E63E4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Avibras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Industria </w:t>
            </w:r>
            <w:proofErr w:type="spellStart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Aeroespacial</w:t>
            </w:r>
            <w:proofErr w:type="spellEnd"/>
            <w:r w:rsidRPr="0057360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S/A</w:t>
            </w:r>
          </w:p>
        </w:tc>
      </w:tr>
      <w:tr w:rsidR="00FC5D82" w:rsidRPr="00C21004" w14:paraId="297CA9F4" w14:textId="49A9AA8F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6EFE43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2C082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033B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11987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D00E5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3AF31402" w14:textId="1DC920E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CFC5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Bharat Dynamics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2BC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744263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E0B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A2JNF8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84D" w14:textId="6D062366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744263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E6" w14:textId="581C2E46" w:rsidR="00FC5D82" w:rsidRPr="001745A9" w:rsidRDefault="0057360B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Bharat Dynamics Ltd.</w:t>
            </w:r>
          </w:p>
        </w:tc>
      </w:tr>
      <w:tr w:rsidR="00FC5D82" w:rsidRPr="001745A9" w14:paraId="1FF9F807" w14:textId="7450B5F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A536A6B" w14:textId="77777777" w:rsidR="00FC5D82" w:rsidRPr="001745A9" w:rsidRDefault="00FC5D82">
            <w:pPr>
              <w:rPr>
                <w:rFonts w:ascii="FrutigerNext LT Regular" w:hAnsi="FrutigerNext LT Regular" w:cs="Arial"/>
                <w:sz w:val="14"/>
                <w:szCs w:val="12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64E9C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A271F1" w14:textId="561A6515" w:rsidR="00FC5D82" w:rsidRPr="001745A9" w:rsidRDefault="00A9701A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  <w:bookmarkStart w:id="3" w:name="_Hlk217986226"/>
            <w:r w:rsidRPr="00A9701A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INE171Z01026</w:t>
            </w:r>
            <w:bookmarkEnd w:id="3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1D2F1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65E76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</w:p>
        </w:tc>
      </w:tr>
      <w:tr w:rsidR="00FC5D82" w:rsidRPr="001745A9" w14:paraId="74C94DEC" w14:textId="46C2B8D2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6AE06" w14:textId="4067C992" w:rsidR="00FC5D82" w:rsidRPr="00157E5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</w:rPr>
              <w:t>Boeing Co.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101" w14:textId="1F336263" w:rsidR="00FC5D82" w:rsidRPr="00157E5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AE0" w14:textId="36AA2F5B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172806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  <w:r>
              <w:rPr>
                <w:rFonts w:ascii="FrutigerNext LT Regular" w:hAnsi="FrutigerNext LT Regular" w:cs="Arial"/>
                <w:sz w:val="18"/>
                <w:szCs w:val="16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5F8" w14:textId="440D08D8" w:rsidR="00FC5D82" w:rsidRPr="00172806" w:rsidRDefault="0057360B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850471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13A" w14:textId="01D2CF1B" w:rsidR="00FC5D82" w:rsidRPr="00AE1F50" w:rsidRDefault="0057360B">
            <w:pPr>
              <w:rPr>
                <w:rFonts w:cs="Arial"/>
                <w:sz w:val="18"/>
                <w:szCs w:val="16"/>
                <w:lang w:val="pl-PL"/>
              </w:rPr>
            </w:pPr>
            <w:r w:rsidRPr="0057360B">
              <w:rPr>
                <w:rFonts w:ascii="FrutigerNext LT Regular" w:hAnsi="FrutigerNext LT Regular" w:cs="Arial"/>
                <w:sz w:val="18"/>
                <w:szCs w:val="16"/>
              </w:rPr>
              <w:t>Boeing Co.</w:t>
            </w:r>
          </w:p>
        </w:tc>
      </w:tr>
      <w:tr w:rsidR="00FC5D82" w:rsidRPr="001745A9" w14:paraId="05211FE6" w14:textId="08E55883" w:rsidTr="00C128CC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AAE798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38516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59927" w14:textId="3DD581D3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4E63E4">
              <w:rPr>
                <w:rFonts w:ascii="FrutigerNext LT Regular" w:hAnsi="FrutigerNext LT Regular" w:cs="Arial"/>
                <w:sz w:val="18"/>
                <w:szCs w:val="16"/>
              </w:rPr>
              <w:t>US0970231058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15648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7E6F1" w14:textId="77777777" w:rsidR="00FC5D82" w:rsidRPr="004E63E4" w:rsidRDefault="00FC5D8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FC5D82" w:rsidRPr="00C21004" w14:paraId="26570CA6" w14:textId="2AC37CC6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E39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16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408845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889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A3LGTH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DE0" w14:textId="324E09A1" w:rsidR="00FC5D82" w:rsidRPr="007D3AFB" w:rsidRDefault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408845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AF7" w14:textId="1E3A3757" w:rsidR="00FC5D82" w:rsidRPr="007D3AFB" w:rsidRDefault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</w:tr>
      <w:tr w:rsidR="00FC5D82" w:rsidRPr="001C790A" w14:paraId="39EEF1D8" w14:textId="1258EF3D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48CFE5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05443D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7B7B2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7D3AFB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CND1000090Q8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EB1E7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BD458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21004" w14:paraId="2A47B78E" w14:textId="67EDFD52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B81D" w14:textId="640A53B8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D007F2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4C" w14:textId="7B3AB805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2B78E6">
              <w:rPr>
                <w:rFonts w:ascii="FrutigerNext LT Regular" w:hAnsi="FrutigerNext LT Regular" w:cs="Arial"/>
                <w:sz w:val="18"/>
                <w:szCs w:val="16"/>
              </w:rPr>
              <w:t>809759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934" w14:textId="16B2938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2B78E6">
              <w:rPr>
                <w:rFonts w:ascii="FrutigerNext LT Regular" w:hAnsi="FrutigerNext LT Regular" w:cs="Arial"/>
                <w:sz w:val="18"/>
                <w:szCs w:val="16"/>
              </w:rPr>
              <w:t>A3K4SU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C53" w14:textId="1F07ABA5" w:rsidR="00FC5D82" w:rsidRPr="002B78E6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3775" w14:textId="73B01749" w:rsidR="00FC5D82" w:rsidRPr="00AE1F50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Corporation Ltd.</w:t>
            </w:r>
          </w:p>
        </w:tc>
      </w:tr>
      <w:tr w:rsidR="00FC5D82" w:rsidRPr="001745A9" w14:paraId="6D1F5623" w14:textId="18A54C0A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E91E239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09FE4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2B8FB" w14:textId="1F4DC240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bookmarkStart w:id="4" w:name="_Hlk217986321"/>
            <w:r w:rsidRPr="001C4DD1">
              <w:rPr>
                <w:rFonts w:ascii="FrutigerNext LT Regular" w:hAnsi="FrutigerNext LT Regular" w:cs="Arial"/>
                <w:sz w:val="18"/>
                <w:szCs w:val="16"/>
              </w:rPr>
              <w:t>CND10004JTV8</w:t>
            </w:r>
            <w:bookmarkEnd w:id="4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62C885" w14:textId="77777777" w:rsidR="00FC5D82" w:rsidRPr="001C4DD1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3423A" w14:textId="77777777" w:rsidR="00FC5D82" w:rsidRPr="001C4DD1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AE1F50" w:rsidRPr="00C21004" w14:paraId="0C2B1A35" w14:textId="18006F7C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4B65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bookmarkStart w:id="5" w:name="_Hlk217996394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Corp., Ltd.</w:t>
            </w:r>
            <w:bookmarkEnd w:id="5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FF4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A73" w14:textId="77777777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</w:rPr>
              <w:t>A2R4CQ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54D" w14:textId="0DA4F4FB" w:rsidR="00AE1F50" w:rsidRPr="001745A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</w:rPr>
              <w:t>714013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017" w14:textId="0C570A78" w:rsidR="00AE1F50" w:rsidRPr="00AE1F50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North Industries Group Corporation Ltd.</w:t>
            </w:r>
          </w:p>
        </w:tc>
      </w:tr>
      <w:tr w:rsidR="00FC5D82" w:rsidRPr="001745A9" w14:paraId="5CCF6161" w14:textId="7ECF422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C992138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9C4380" w14:textId="77777777" w:rsidR="00FC5D82" w:rsidRPr="00AE1F5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GB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D65D8B" w14:textId="292205A7" w:rsidR="00FC5D82" w:rsidRPr="001745A9" w:rsidRDefault="003A1DA9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bookmarkStart w:id="6" w:name="_Hlk217986407"/>
            <w:r w:rsidRPr="003A1DA9">
              <w:rPr>
                <w:rFonts w:ascii="FrutigerNext LT Regular" w:hAnsi="FrutigerNext LT Regular" w:cs="Arial"/>
                <w:sz w:val="18"/>
                <w:szCs w:val="16"/>
              </w:rPr>
              <w:t>CND10007BMX9</w:t>
            </w:r>
            <w:bookmarkEnd w:id="6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9F46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915D8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</w:rPr>
            </w:pPr>
          </w:p>
        </w:tc>
      </w:tr>
      <w:tr w:rsidR="00AE1F50" w:rsidRPr="00C21004" w14:paraId="3B893B56" w14:textId="27BE86C6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4DBA" w14:textId="76E374DC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GB"/>
              </w:rPr>
              <w:t>China Satellite Communications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BC9" w14:textId="45D52245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A0274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871280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EE0" w14:textId="3972ADE2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A2PXPF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546" w14:textId="48BD1023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408845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2E0" w14:textId="41558375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China Aerospace Science &amp; Technology Corp.</w:t>
            </w:r>
          </w:p>
        </w:tc>
      </w:tr>
      <w:tr w:rsidR="00FC5D82" w:rsidRPr="00A0274A" w14:paraId="08AEBEDA" w14:textId="756B4A0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297B83D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3B27C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63187A" w14:textId="05B727A9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0274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CNE100003PX9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04A3EC" w14:textId="77777777" w:rsidR="00FC5D82" w:rsidRPr="00A0274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16E6D" w14:textId="77777777" w:rsidR="00FC5D82" w:rsidRPr="00A0274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AE1F50" w:rsidRPr="00A0274A" w14:paraId="5E3ECE7B" w14:textId="60C60F55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AD2B9" w14:textId="006B3996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China </w:t>
            </w:r>
            <w:proofErr w:type="spellStart"/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Spacesat</w:t>
            </w:r>
            <w:proofErr w:type="spellEnd"/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7A5" w14:textId="77669C1D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909238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91F" w14:textId="6D2F7C73" w:rsidR="00AE1F50" w:rsidRPr="00157E54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A0M33W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183" w14:textId="30F81E86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909238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C11" w14:textId="39B7D292" w:rsidR="00AE1F50" w:rsidRPr="00FE0239" w:rsidRDefault="00AE1F50" w:rsidP="00AE1F5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China </w:t>
            </w:r>
            <w:proofErr w:type="spellStart"/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Spacesat</w:t>
            </w:r>
            <w:proofErr w:type="spellEnd"/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Co. Ltd.</w:t>
            </w:r>
          </w:p>
        </w:tc>
      </w:tr>
      <w:tr w:rsidR="00FC5D82" w:rsidRPr="00A0274A" w14:paraId="6392E325" w14:textId="55AB0AF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ED8C3C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29C95D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1EE062" w14:textId="1AF8EF9B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CNE000000SM3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D0C149" w14:textId="77777777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3C44A" w14:textId="77777777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21004" w14:paraId="627D8B4F" w14:textId="7BDE429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5CFD0C4" w14:textId="0157C11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Guangdong </w:t>
            </w:r>
            <w:proofErr w:type="spellStart"/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Hongda</w:t>
            </w:r>
            <w:proofErr w:type="spellEnd"/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Group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CEAA" w14:textId="4D1CF6BE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652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715063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12F8" w14:textId="6687BDBC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CF6D73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A1J8R8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8B6E" w14:textId="23F50CAB" w:rsidR="00FC5D82" w:rsidRPr="00CF6D73" w:rsidRDefault="00AE1F5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AE1F5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715063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C151" w14:textId="7925B8FE" w:rsidR="00FC5D82" w:rsidRPr="00CF6D73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Guangdong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Hongda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Group Co. Ltd.</w:t>
            </w:r>
          </w:p>
        </w:tc>
      </w:tr>
      <w:tr w:rsidR="00FC5D82" w:rsidRPr="00A0274A" w14:paraId="56A9DAEE" w14:textId="3F302FC5" w:rsidTr="00C5665A">
        <w:trPr>
          <w:trHeight w:val="180"/>
        </w:trPr>
        <w:tc>
          <w:tcPr>
            <w:tcW w:w="33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</w:tcPr>
          <w:p w14:paraId="506F8A2E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14EF62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307949" w14:textId="449C71C2" w:rsidR="00FC5D82" w:rsidRPr="00FE023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CF6D73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CNE100001F37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A56F69" w14:textId="77777777" w:rsidR="00FC5D82" w:rsidRPr="00CF6D73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AFD6A1" w14:textId="77777777" w:rsidR="00FC5D82" w:rsidRPr="00CF6D73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21004" w14:paraId="7F327D91" w14:textId="0BC99CE8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5D00" w14:textId="33D8D73B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E622D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Inner Mongolia North Heavy Industries Group Co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D3A" w14:textId="6DCE0919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E023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806444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4B2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F85" w14:textId="5E0AF378" w:rsidR="00FC5D82" w:rsidRPr="00E622DA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806444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6D9" w14:textId="0F544368" w:rsidR="00FC5D82" w:rsidRPr="00E622DA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Inner Mongolia North Heavy Industries Group Co Ltd.</w:t>
            </w:r>
          </w:p>
        </w:tc>
      </w:tr>
      <w:tr w:rsidR="00FC5D82" w:rsidRPr="00C21004" w14:paraId="241A1339" w14:textId="4F40CB0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4FC1D99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087B22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88743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9AE3A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DA304" w14:textId="77777777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1E9597DF" w14:textId="74438FE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EAEFC" w14:textId="3FEA6D31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E622DA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Korea Aerospace Industries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C90" w14:textId="6F59B65E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702422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32F" w14:textId="431383E6" w:rsidR="00FC5D82" w:rsidRPr="00E622DA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A1JKCQ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E70" w14:textId="64D50D6C" w:rsidR="00FC5D82" w:rsidRPr="006E1C18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702422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765" w14:textId="6B50EA57" w:rsidR="00FC5D82" w:rsidRPr="006E1C18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Korea Aerospace Industries Ltd.</w:t>
            </w:r>
          </w:p>
        </w:tc>
      </w:tr>
      <w:tr w:rsidR="00FC5D82" w:rsidRPr="00A0274A" w14:paraId="3B694A9D" w14:textId="4F729F6F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014379F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trike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8B0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2F80B3" w14:textId="438870AC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6E1C18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KR7047810007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B34F8" w14:textId="77777777" w:rsidR="00FC5D82" w:rsidRPr="006E1C18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0C1184" w14:textId="77777777" w:rsidR="00FC5D82" w:rsidRPr="006E1C18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63A99E21" w14:textId="6B08E5DE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4B2B" w14:textId="7CF57C8E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57E5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Finance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BE4" w14:textId="5255166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712827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74D" w14:textId="71A06D9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A1JE10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BA9" w14:textId="5FF42BB5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F88" w14:textId="37306D65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59F6926C" w14:textId="2A52A5C8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D5B53F0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003A4" w14:textId="77777777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88822B" w14:textId="71757A65" w:rsidR="00FC5D82" w:rsidRPr="00157E54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bookmarkStart w:id="7" w:name="_Hlk217986636"/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INE498L01015</w:t>
            </w:r>
            <w:bookmarkEnd w:id="7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AEA72C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021B2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C790A" w14:paraId="352D7CED" w14:textId="5F2973E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C5D8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7034E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Infrastructure Finance Co.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77A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2A1A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464126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C28" w14:textId="6979294E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86F" w14:textId="3C2548F1" w:rsidR="00FC5D82" w:rsidRPr="002A1A4C" w:rsidRDefault="00173C76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0E7" w14:textId="33743731" w:rsidR="00FC5D82" w:rsidRPr="002A1A4C" w:rsidRDefault="00173C76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68A83C33" w14:textId="620B6AF1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1E51E3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8375F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12369" w14:textId="68327C0F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129543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512E4" w14:textId="77777777" w:rsidR="00FC5D82" w:rsidRPr="007D3AFB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241400" w:rsidRPr="001C790A" w14:paraId="2881CFA4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F7FD2EC" w14:textId="151FDD3B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270B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Metro Rail [Hyderabad]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BA683" w14:textId="41AD19EE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477845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FD651" w14:textId="072A8918" w:rsidR="00241400" w:rsidRPr="007D3AFB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A3K8K9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B605B9" w14:textId="1FB3B678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66E63" w14:textId="4C6BEBDD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7DDC4CA9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A810F6F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9FDA0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C3B6F8" w14:textId="40B1D47A" w:rsidR="00FC5D82" w:rsidRPr="00C21004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476B6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INE128M08078</w:t>
            </w:r>
            <w:ins w:id="8" w:author="Moryc, Katarzyna" w:date="2026-07-01T16:12:00Z" w16du:dateUtc="2026-07-01T14:12:00Z">
              <w:r w:rsidR="00C21004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 xml:space="preserve">, </w:t>
              </w:r>
              <w:r w:rsidR="00C21004" w:rsidRPr="00C21004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INE128M08086</w:t>
              </w:r>
            </w:ins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F0B35" w14:textId="77777777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DCBD1" w14:textId="77777777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241400" w:rsidRPr="001C790A" w14:paraId="3E929F27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538131D" w14:textId="1A4D8220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Shipbuilding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21A0D" w14:textId="574DED25" w:rsidR="00241400" w:rsidRPr="001745A9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477846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E2863" w14:textId="3F1099CE" w:rsidR="00241400" w:rsidRPr="00476B6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3704A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A286GN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77534" w14:textId="0DDA4DA3" w:rsidR="00241400" w:rsidRPr="003704A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2822BC" w14:textId="0AE1241C" w:rsidR="00241400" w:rsidRPr="003704A7" w:rsidRDefault="00241400" w:rsidP="00241400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C790A" w14:paraId="4990434A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2198C4E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83865" w14:textId="77777777" w:rsidR="00FC5D82" w:rsidRPr="001745A9" w:rsidRDefault="00FC5D8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084D0B" w14:textId="668054BE" w:rsidR="00FC5D82" w:rsidRPr="00476B67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270B4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INE054O07058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9B013" w14:textId="77777777" w:rsidR="00FC5D82" w:rsidRPr="00270B4C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A48825" w14:textId="77777777" w:rsidR="00FC5D82" w:rsidRPr="00270B4C" w:rsidRDefault="00FC5D8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5511DDC7" w14:textId="3307B29B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A921C" w14:textId="25B4B870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8754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L&amp;T Technology Services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98B" w14:textId="1D15E464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803248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3E8" w14:textId="632EE646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A2ASHK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2DE" w14:textId="3A380038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154" w14:textId="0A6655D1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7DF5C82F" w14:textId="69ECF5D2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9ACA18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CD85B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51CFC" w14:textId="41845BB5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INE010V01017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F5F1E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D5F7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A0274A" w14:paraId="18084627" w14:textId="5BED5D4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D59AA" w14:textId="7CF367FB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8754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Larsen and Toubro Ltd.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291" w14:textId="2E36B859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955454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D47" w14:textId="5188A77B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A0B6W6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3C3" w14:textId="64E152F3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E8C" w14:textId="4423B45B" w:rsidR="00FC5D82" w:rsidRPr="009A0456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A0274A" w14:paraId="0507005C" w14:textId="1B86617B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C94FDD2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A6469" w14:textId="77777777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B0B8E" w14:textId="2ABDD4FD" w:rsidR="00FC5D82" w:rsidRPr="00F8754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9A045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INE018A01030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65F63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96192E" w14:textId="77777777" w:rsidR="00FC5D82" w:rsidRPr="009A0456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F638D8" w14:paraId="0611B6FA" w14:textId="2A50C6BD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0FFE" w14:textId="2892FC19" w:rsidR="00FC5D82" w:rsidRPr="001745A9" w:rsidRDefault="00906F58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ins w:id="9" w:author="Moryc, Katarzyna" w:date="2026-07-01T12:35:00Z" w16du:dateUtc="2026-07-01T10:35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LIG Defense</w:t>
              </w:r>
            </w:ins>
            <w:ins w:id="10" w:author="Moryc, Katarzyna" w:date="2026-07-01T16:44:00Z" w16du:dateUtc="2026-07-01T14:44:00Z">
              <w:r w:rsidR="00F638D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 xml:space="preserve"> </w:t>
              </w:r>
            </w:ins>
            <w:ins w:id="11" w:author="Moryc, Katarzyna" w:date="2026-07-01T12:35:00Z" w16du:dateUtc="2026-07-01T10:35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&amp;</w:t>
              </w:r>
            </w:ins>
            <w:ins w:id="12" w:author="Moryc, Katarzyna" w:date="2026-07-01T16:44:00Z" w16du:dateUtc="2026-07-01T14:44:00Z">
              <w:r w:rsidR="00F638D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 xml:space="preserve"> </w:t>
              </w:r>
            </w:ins>
            <w:ins w:id="13" w:author="Moryc, Katarzyna" w:date="2026-07-01T12:35:00Z" w16du:dateUtc="2026-07-01T10:35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Aerospace Co., Ltd</w:t>
              </w:r>
            </w:ins>
            <w:del w:id="14" w:author="Moryc, Katarzyna" w:date="2026-07-01T12:35:00Z" w16du:dateUtc="2026-07-01T10:35:00Z">
              <w:r w:rsidR="00FC5D82" w:rsidRPr="001745A9" w:rsidDel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delText>LIG Nex1 Co., Ltd.</w:delText>
              </w:r>
            </w:del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0C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744336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41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A140NQ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002" w14:textId="39484FCA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744336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447" w14:textId="3AA0E095" w:rsidR="00FC5D82" w:rsidRPr="00F638D8" w:rsidRDefault="00F638D8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ins w:id="15" w:author="Moryc, Katarzyna" w:date="2026-07-01T16:43:00Z" w16du:dateUtc="2026-07-01T14:43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LIG Defense</w:t>
              </w:r>
            </w:ins>
            <w:ins w:id="16" w:author="Moryc, Katarzyna" w:date="2026-07-01T16:44:00Z" w16du:dateUtc="2026-07-01T14:44:00Z">
              <w:r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 xml:space="preserve"> </w:t>
              </w:r>
            </w:ins>
            <w:ins w:id="17" w:author="Moryc, Katarzyna" w:date="2026-07-01T16:43:00Z" w16du:dateUtc="2026-07-01T14:43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&amp;</w:t>
              </w:r>
            </w:ins>
            <w:ins w:id="18" w:author="Moryc, Katarzyna" w:date="2026-07-01T16:44:00Z" w16du:dateUtc="2026-07-01T14:44:00Z">
              <w:r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 xml:space="preserve"> </w:t>
              </w:r>
            </w:ins>
            <w:ins w:id="19" w:author="Moryc, Katarzyna" w:date="2026-07-01T16:43:00Z" w16du:dateUtc="2026-07-01T14:43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Aerospace Co. Ltd</w:t>
              </w:r>
            </w:ins>
            <w:del w:id="20" w:author="Moryc, Katarzyna" w:date="2026-07-01T16:43:00Z" w16du:dateUtc="2026-07-01T14:43:00Z">
              <w:r w:rsidR="00173C76" w:rsidRPr="00F638D8" w:rsidDel="00F638D8">
                <w:rPr>
                  <w:rFonts w:ascii="FrutigerNext LT Regular" w:hAnsi="FrutigerNext LT Regular" w:cs="Arial"/>
                  <w:sz w:val="18"/>
                  <w:szCs w:val="16"/>
                  <w:lang w:val="en-US"/>
                  <w:rPrChange w:id="21" w:author="Moryc, Katarzyna" w:date="2026-07-01T16:43:00Z" w16du:dateUtc="2026-07-01T14:43:00Z">
                    <w:rPr>
                      <w:rFonts w:ascii="FrutigerNext LT Regular" w:hAnsi="FrutigerNext LT Regular" w:cs="Arial"/>
                      <w:sz w:val="18"/>
                      <w:szCs w:val="16"/>
                    </w:rPr>
                  </w:rPrChange>
                </w:rPr>
                <w:delText>Lig Nex1 Co. Ltd.</w:delText>
              </w:r>
            </w:del>
          </w:p>
        </w:tc>
      </w:tr>
      <w:tr w:rsidR="00FC5D82" w:rsidRPr="001745A9" w14:paraId="5A6ED590" w14:textId="1444F2D5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0A5488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DBFCE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1AA4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KR7079550000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24A37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F7D5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1463D952" w14:textId="0D978703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3D8B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Lockheed Martin Corporation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C4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894648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F8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894648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7DD" w14:textId="6D39CEA3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894648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E7C" w14:textId="0201047F" w:rsidR="00FC5D82" w:rsidRPr="001745A9" w:rsidRDefault="00173C7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Lockheed Martin Corp.</w:t>
            </w:r>
          </w:p>
        </w:tc>
      </w:tr>
      <w:tr w:rsidR="00FC5D82" w:rsidRPr="001745A9" w14:paraId="7E83AAC2" w14:textId="7D584389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594CDC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6D42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506D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US5398301094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23CC7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67C81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0710B5" w:rsidRPr="001745A9" w14:paraId="472D7ECC" w14:textId="0818BC25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2FF3" w14:textId="1ECEE846" w:rsidR="000710B5" w:rsidRPr="001745A9" w:rsidRDefault="00906F58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ins w:id="22" w:author="Moryc, Katarzyna" w:date="2026-07-01T12:36:00Z" w16du:dateUtc="2026-07-01T10:36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LTM L</w:t>
              </w:r>
            </w:ins>
            <w:ins w:id="23" w:author="Moryc, Katarzyna" w:date="2026-07-01T16:52:00Z" w16du:dateUtc="2026-07-01T14:52:00Z">
              <w:r w:rsidR="00A64CF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td.</w:t>
              </w:r>
            </w:ins>
            <w:del w:id="24" w:author="Moryc, Katarzyna" w:date="2026-07-01T12:36:00Z" w16du:dateUtc="2026-07-01T10:36:00Z">
              <w:r w:rsidR="000710B5" w:rsidRPr="008071CC" w:rsidDel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delText>LTIMindtree Ltd.</w:delText>
              </w:r>
            </w:del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E6F" w14:textId="7BCFE479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767600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1CC" w14:textId="79C977CF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A2AQKF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60C" w14:textId="2E5F5D45" w:rsidR="000710B5" w:rsidRPr="008071CC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374" w14:textId="357CA477" w:rsidR="000710B5" w:rsidRPr="008071CC" w:rsidRDefault="00A64CF8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ins w:id="25" w:author="Moryc, Katarzyna" w:date="2026-07-01T16:52:00Z" w16du:dateUtc="2026-07-01T14:52:00Z">
              <w:r w:rsidRPr="00906F58"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LTM L</w:t>
              </w:r>
              <w:r>
                <w:rPr>
                  <w:rFonts w:ascii="FrutigerNext LT Regular" w:hAnsi="FrutigerNext LT Regular" w:cs="Arial"/>
                  <w:sz w:val="18"/>
                  <w:szCs w:val="16"/>
                  <w:lang w:val="en-US"/>
                </w:rPr>
                <w:t>td.</w:t>
              </w:r>
            </w:ins>
            <w:del w:id="26" w:author="Moryc, Katarzyna" w:date="2026-07-01T16:52:00Z" w16du:dateUtc="2026-07-01T14:52:00Z">
              <w:r w:rsidR="000710B5" w:rsidRPr="00173C76" w:rsidDel="00A64CF8">
                <w:rPr>
                  <w:rFonts w:ascii="FrutigerNext LT Regular" w:hAnsi="FrutigerNext LT Regular" w:cs="Arial"/>
                  <w:sz w:val="18"/>
                  <w:szCs w:val="16"/>
                </w:rPr>
                <w:delText>Larsen and Toubro Ltd.</w:delText>
              </w:r>
            </w:del>
          </w:p>
        </w:tc>
      </w:tr>
      <w:tr w:rsidR="00FC5D82" w:rsidRPr="001745A9" w14:paraId="6CE5979C" w14:textId="076B3B7F" w:rsidTr="0011049C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EBB55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8F47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E770F6" w14:textId="7B16B0E1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8071C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INE214T01019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D62D03" w14:textId="77777777" w:rsidR="00FC5D82" w:rsidRPr="008071CC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899692" w14:textId="77777777" w:rsidR="00FC5D82" w:rsidRPr="008071CC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57B84" w:rsidRPr="00C21004" w14:paraId="0C0C2D32" w14:textId="77777777" w:rsidTr="0011049C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54FEE61" w14:textId="517042F0" w:rsidR="00F57B84" w:rsidRPr="0011049C" w:rsidRDefault="0046790E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Motovilikhinskiye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Zavody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, OAO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Spetsial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nogo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Mashinostroyeniya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 xml:space="preserve"> I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</w:rPr>
              <w:t>Metallurgii</w:t>
            </w:r>
            <w:proofErr w:type="spellEnd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78EA17" w14:textId="297FB02A" w:rsidR="00F57B84" w:rsidRPr="0011049C" w:rsidRDefault="0046790E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</w:rPr>
            </w:pPr>
            <w:r w:rsidRPr="0046790E">
              <w:rPr>
                <w:rFonts w:ascii="FrutigerNext LT Regular" w:hAnsi="FrutigerNext LT Regular" w:cs="Arial"/>
                <w:sz w:val="18"/>
                <w:szCs w:val="16"/>
              </w:rPr>
              <w:t>676357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B928BB" w14:textId="55D83BD0" w:rsidR="00F57B84" w:rsidRPr="008071CC" w:rsidRDefault="00D21496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D21496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676357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5C667F" w14:textId="349B29AD" w:rsidR="00F57B84" w:rsidRPr="008071CC" w:rsidRDefault="00123630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2363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676357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50ACD" w14:textId="70671244" w:rsidR="00F57B84" w:rsidRPr="008071CC" w:rsidRDefault="002730C7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Motovilikhinskiye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Zavody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, OAO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Spetsial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nogo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Mashinostroyeniya</w:t>
            </w:r>
            <w:proofErr w:type="spellEnd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I </w:t>
            </w:r>
            <w:proofErr w:type="spellStart"/>
            <w:r w:rsidRPr="0011049C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Metallurgii</w:t>
            </w:r>
            <w:proofErr w:type="spellEnd"/>
          </w:p>
        </w:tc>
      </w:tr>
      <w:tr w:rsidR="00F57B84" w:rsidRPr="001745A9" w14:paraId="383403B5" w14:textId="77777777" w:rsidTr="0011049C">
        <w:trPr>
          <w:trHeight w:val="180"/>
        </w:trPr>
        <w:tc>
          <w:tcPr>
            <w:tcW w:w="33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F60F5A2" w14:textId="77777777" w:rsidR="00F57B84" w:rsidRPr="001745A9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C2C8E" w14:textId="77777777" w:rsidR="00F57B84" w:rsidRPr="001745A9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062239" w14:textId="40C48B44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57B84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RU0006763570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BA7FF" w14:textId="77777777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489975" w14:textId="77777777" w:rsidR="00F57B84" w:rsidRPr="008071CC" w:rsidRDefault="00F57B84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0710B5" w:rsidRPr="001745A9" w14:paraId="24CE5E70" w14:textId="6F6227A4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6F8A" w14:textId="60FD9F0F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bookmarkStart w:id="27" w:name="_Hlk138857519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Nabha Power Ltd.</w:t>
            </w:r>
            <w:bookmarkEnd w:id="27"/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02D" w14:textId="285ED1A9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469740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F88" w14:textId="463578D8" w:rsidR="000710B5" w:rsidRPr="001745A9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B63B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A28ZSX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F28" w14:textId="5021C2AF" w:rsidR="000710B5" w:rsidRPr="000B63B7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955454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FAF" w14:textId="3A3690A3" w:rsidR="000710B5" w:rsidRPr="000B63B7" w:rsidRDefault="000710B5" w:rsidP="000710B5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Larsen and </w:t>
            </w:r>
            <w:proofErr w:type="spellStart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>Toubro</w:t>
            </w:r>
            <w:proofErr w:type="spellEnd"/>
            <w:r w:rsidRPr="00173C76">
              <w:rPr>
                <w:rFonts w:ascii="FrutigerNext LT Regular" w:hAnsi="FrutigerNext LT Regular" w:cs="Arial"/>
                <w:sz w:val="18"/>
                <w:szCs w:val="16"/>
              </w:rPr>
              <w:t xml:space="preserve"> Ltd.</w:t>
            </w:r>
          </w:p>
        </w:tc>
      </w:tr>
      <w:tr w:rsidR="00FC5D82" w:rsidRPr="001745A9" w14:paraId="34E83965" w14:textId="366B115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7B3B18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E1EA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B80C8" w14:textId="3159FD05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bookmarkStart w:id="28" w:name="_Hlk138857539"/>
            <w:r w:rsidRPr="000B63B7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INE445L07021</w:t>
            </w:r>
            <w:bookmarkEnd w:id="28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5C685" w14:textId="77777777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DBCD3" w14:textId="77777777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21004" w14:paraId="1CAEEA08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DBAE5EA" w14:textId="3461A36C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lastRenderedPageBreak/>
              <w:t>North Lingyun Industrial Group Co. Ltd.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33DB7" w14:textId="1EA54E9A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806483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36B20" w14:textId="7C007D9E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BF5B6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A4D8HP</w:t>
            </w:r>
            <w: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/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FF796" w14:textId="26BADBB6" w:rsidR="00FC5D82" w:rsidRPr="00BF5B60" w:rsidRDefault="00D5777D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806483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A3386" w14:textId="48DFF5A1" w:rsidR="00FC5D82" w:rsidRPr="00BF5B60" w:rsidRDefault="00D5777D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FD6C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North Lingyun Industrial Group Co. Ltd.</w:t>
            </w:r>
          </w:p>
        </w:tc>
      </w:tr>
      <w:tr w:rsidR="00FC5D82" w:rsidRPr="001745A9" w14:paraId="79C7D502" w14:textId="77777777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2D5461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AECD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D11FA" w14:textId="290F0AC1" w:rsidR="00FC5D82" w:rsidRPr="000B63B7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BF5B6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CND10008KRY5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6E08C" w14:textId="77777777" w:rsidR="00FC5D82" w:rsidRPr="00BF5B6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115FB" w14:textId="77777777" w:rsidR="00FC5D82" w:rsidRPr="00BF5B60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44CDAE0F" w14:textId="40C4FDB9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1B9A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Poongsan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03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286345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26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A0Q7QS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D3E" w14:textId="199F6229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286345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7F7" w14:textId="64237B4E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Poongsan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 xml:space="preserve"> Corp.</w:t>
            </w:r>
          </w:p>
        </w:tc>
      </w:tr>
      <w:tr w:rsidR="00FC5D82" w:rsidRPr="001745A9" w14:paraId="05CAADEE" w14:textId="241B6C8C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19B517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0F7C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F6EC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KR7103140000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00B1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DE67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0C386B74" w14:textId="2441CA9E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35E3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Poongsan</w:t>
            </w:r>
            <w:proofErr w:type="spellEnd"/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Holdings Corp.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8A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956289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4D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956289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E7E4" w14:textId="2E03FBC7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956289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D29" w14:textId="58DC8F2B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Poongsan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 xml:space="preserve"> Holdings Corp.</w:t>
            </w:r>
          </w:p>
        </w:tc>
      </w:tr>
      <w:tr w:rsidR="00FC5D82" w:rsidRPr="001745A9" w14:paraId="1A784A2D" w14:textId="0D0344BD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7EF17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02688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FE38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KR7005810007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0CE2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11FD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C21004" w14:paraId="2E697A90" w14:textId="134FFA2A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E875" w14:textId="5A535AA4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proofErr w:type="spellStart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Roketsan</w:t>
            </w:r>
            <w:proofErr w:type="spellEnd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</w:t>
            </w:r>
            <w:proofErr w:type="spellEnd"/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Sanayi Ve Ticaret A.S.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818" w14:textId="3F76445B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F174F0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744290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04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C6B" w14:textId="1C98028C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744290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9CA" w14:textId="6B5867B2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Roketsan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Roket</w:t>
            </w:r>
            <w:proofErr w:type="spellEnd"/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 xml:space="preserve"> Sanayi Ve Ticaret A.S.</w:t>
            </w:r>
          </w:p>
        </w:tc>
      </w:tr>
      <w:tr w:rsidR="00FC5D82" w:rsidRPr="00C21004" w14:paraId="6A4A1EFA" w14:textId="74DBC393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A3415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F21C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F30A6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EACEB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94D79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  <w:tr w:rsidR="00FC5D82" w:rsidRPr="001745A9" w14:paraId="0AB6E751" w14:textId="13EDF2A0" w:rsidTr="00C5665A">
        <w:trPr>
          <w:trHeight w:val="180"/>
        </w:trPr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24E22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Solar Industries India Limited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128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236700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4DA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A2N336 /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B89" w14:textId="2B48B71B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</w:rPr>
              <w:t>236700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E37" w14:textId="71F38446" w:rsidR="00FC5D82" w:rsidRPr="001745A9" w:rsidRDefault="000710B5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  <w:r w:rsidRPr="000710B5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Solar Industries India Ltd.</w:t>
            </w:r>
          </w:p>
        </w:tc>
      </w:tr>
      <w:tr w:rsidR="00FC5D82" w:rsidRPr="001745A9" w14:paraId="5C97D4A2" w14:textId="15914DB5" w:rsidTr="00C5665A">
        <w:trPr>
          <w:trHeight w:val="1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5D4B2EB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0A674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E9C1D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highlight w:val="yellow"/>
                <w:lang w:val="en-US"/>
              </w:rPr>
            </w:pPr>
            <w:r w:rsidRPr="001745A9"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  <w:t>INE343H01029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ED78C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FD195" w14:textId="77777777" w:rsidR="00FC5D82" w:rsidRPr="001745A9" w:rsidRDefault="00FC5D82" w:rsidP="00A22332">
            <w:pPr>
              <w:rPr>
                <w:rFonts w:ascii="FrutigerNext LT Regular" w:hAnsi="FrutigerNext LT Regular" w:cs="Arial"/>
                <w:sz w:val="18"/>
                <w:szCs w:val="16"/>
                <w:lang w:val="en-US"/>
              </w:rPr>
            </w:pPr>
          </w:p>
        </w:tc>
      </w:tr>
    </w:tbl>
    <w:p w14:paraId="677BCA48" w14:textId="77777777" w:rsidR="004F5FA1" w:rsidRPr="004F5FA1" w:rsidRDefault="004F5FA1" w:rsidP="004F5FA1">
      <w:pPr>
        <w:rPr>
          <w:lang w:val="en-US"/>
        </w:rPr>
      </w:pPr>
    </w:p>
    <w:p w14:paraId="130C17E8" w14:textId="77777777" w:rsidR="004F5FA1" w:rsidRPr="004F5FA1" w:rsidRDefault="004F5FA1" w:rsidP="004F5FA1">
      <w:r w:rsidRPr="004F5FA1">
        <w:t>Diese Anlage wird von Zeit zu Zeit aktualisiert und kann im vereinbarten Format auf elektronischem Weg übermittelt werden.</w:t>
      </w:r>
    </w:p>
    <w:p w14:paraId="1AC9C226" w14:textId="77777777" w:rsidR="001C4DD1" w:rsidRDefault="004F5FA1">
      <w:pPr>
        <w:rPr>
          <w:lang w:val="en-US"/>
        </w:rPr>
      </w:pPr>
      <w:r w:rsidRPr="004F5FA1">
        <w:rPr>
          <w:i/>
          <w:lang w:val="en-US"/>
        </w:rPr>
        <w:t>This Appendix will be updated from time to time and can be transmitted electronically in an agreed-upon format.</w:t>
      </w:r>
    </w:p>
    <w:p w14:paraId="609104DE" w14:textId="77777777" w:rsidR="001C4DD1" w:rsidRDefault="00F83F33">
      <w:r w:rsidRPr="001C4DD1">
        <w:t>Gültig</w:t>
      </w:r>
      <w:r w:rsidRPr="001C4DD1">
        <w:rPr>
          <w:rFonts w:ascii="Inter" w:hAnsi="Inter"/>
        </w:rPr>
        <w:t xml:space="preserve"> ist diese Anlage B-4 für alle deutschen Spezial- und Publikumsfonds</w:t>
      </w:r>
      <w:r w:rsidR="00716F6D" w:rsidRPr="001C4DD1">
        <w:rPr>
          <w:rFonts w:ascii="Inter" w:hAnsi="Inter"/>
        </w:rPr>
        <w:t xml:space="preserve"> der von der Universal-Investment </w:t>
      </w:r>
      <w:r w:rsidR="00716F6D" w:rsidRPr="001C4DD1">
        <w:rPr>
          <w:i/>
        </w:rPr>
        <w:t>GmbH</w:t>
      </w:r>
      <w:r w:rsidR="00716F6D" w:rsidRPr="001C4DD1">
        <w:rPr>
          <w:rFonts w:ascii="Inter" w:hAnsi="Inter"/>
        </w:rPr>
        <w:t xml:space="preserve"> sowie UI BVK KVG</w:t>
      </w:r>
      <w:r w:rsidR="002A1A4C" w:rsidRPr="001C4DD1">
        <w:t>.</w:t>
      </w:r>
    </w:p>
    <w:p w14:paraId="508D893E" w14:textId="1D4AFB22" w:rsidR="00435A92" w:rsidRPr="001C4DD1" w:rsidRDefault="00F83F33">
      <w:pPr>
        <w:rPr>
          <w:lang w:val="en-US"/>
        </w:rPr>
      </w:pPr>
      <w:r w:rsidRPr="001C4DD1">
        <w:rPr>
          <w:rFonts w:ascii="Inter" w:hAnsi="Inter"/>
          <w:i/>
          <w:iCs/>
          <w:lang w:val="en-US"/>
        </w:rPr>
        <w:t>This Attachment B-4 is valid for all German special- and mutual funds</w:t>
      </w:r>
      <w:r w:rsidR="003972C2" w:rsidRPr="001C4DD1">
        <w:rPr>
          <w:rFonts w:ascii="Inter" w:hAnsi="Inter"/>
          <w:i/>
          <w:iCs/>
          <w:lang w:val="en-US"/>
        </w:rPr>
        <w:t xml:space="preserve"> of </w:t>
      </w:r>
      <w:r w:rsidR="003972C2" w:rsidRPr="001C4DD1">
        <w:rPr>
          <w:rFonts w:ascii="Inter" w:hAnsi="Inter"/>
          <w:lang w:val="en-US"/>
        </w:rPr>
        <w:t xml:space="preserve">Universal-Investment GmbH </w:t>
      </w:r>
      <w:r w:rsidR="00B22A61" w:rsidRPr="001C4DD1">
        <w:rPr>
          <w:rFonts w:ascii="Inter" w:hAnsi="Inter"/>
          <w:lang w:val="en-US"/>
        </w:rPr>
        <w:t>and</w:t>
      </w:r>
      <w:r w:rsidR="003972C2" w:rsidRPr="001C4DD1">
        <w:rPr>
          <w:rFonts w:ascii="Inter" w:hAnsi="Inter"/>
          <w:lang w:val="en-US"/>
        </w:rPr>
        <w:t xml:space="preserve"> UI BVK KVG</w:t>
      </w:r>
      <w:r w:rsidR="00347681" w:rsidRPr="001C4DD1">
        <w:rPr>
          <w:i/>
          <w:iCs/>
          <w:lang w:val="en-US"/>
        </w:rPr>
        <w:t>.</w:t>
      </w:r>
      <w:sdt>
        <w:sdtPr>
          <w:rPr>
            <w:i/>
            <w:iCs/>
          </w:rPr>
          <w:id w:val="2062441513"/>
          <w:lock w:val="sdtLocked"/>
          <w:placeholder>
            <w:docPart w:val="22E35775B8243D4790735604D5D570B1"/>
          </w:placeholder>
        </w:sdtPr>
        <w:sdtEndPr>
          <w:rPr>
            <w:i w:val="0"/>
            <w:iCs w:val="0"/>
          </w:rPr>
        </w:sdtEndPr>
        <w:sdtContent>
          <w:r w:rsidR="000F3872" w:rsidRPr="001C4DD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0D7011D" wp14:editId="319FDF2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7668260</wp:posOffset>
                    </wp:positionV>
                    <wp:extent cx="7560000" cy="3024000"/>
                    <wp:effectExtent l="0" t="0" r="22225" b="24130"/>
                    <wp:wrapTopAndBottom/>
                    <wp:docPr id="1" name="Rechtec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000" cy="3024000"/>
                            </a:xfrm>
                            <a:prstGeom prst="rect">
                              <a:avLst/>
                            </a:prstGeom>
                            <a:solidFill>
                              <a:srgbClr val="04315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1C93C6" w14:textId="77777777" w:rsidR="000F3872" w:rsidRDefault="000F3872" w:rsidP="000F3872">
                                <w:pPr>
                                  <w:pStyle w:val="Disclaimer"/>
                                </w:pPr>
                              </w:p>
                              <w:p w14:paraId="555DCFB2" w14:textId="4FDCAAE9" w:rsidR="000F3872" w:rsidRPr="0043443D" w:rsidRDefault="0046426D" w:rsidP="000F3872">
                                <w:pPr>
                                  <w:pStyle w:val="Footer"/>
                                  <w:spacing w:before="80"/>
                                  <w:ind w:right="0"/>
                                  <w:rPr>
                                    <w:color w:val="FFFFFF" w:themeColor="background1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  <w:r w:rsidR="009275C4" w:rsidRPr="0043443D"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  <w:r w:rsidR="000F3872" w:rsidRPr="0043443D"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FrutigerNext LT Regular" w:hAnsi="FrutigerNext LT Regular" w:cs="Arial"/>
                                    <w:color w:val="auto"/>
                                    <w:sz w:val="14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40000" tIns="45720" rIns="540000" bIns="3348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0D7011D" id="Rechteck 1" o:spid="_x0000_s1026" style="position:absolute;margin-left:0;margin-top:603.8pt;width:595.3pt;height:23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" fillcolor="#043152" strokecolor="#021828 [1604]" strokeweight="1pt">
                    <v:textbox inset="15mm,,15mm,9.3mm">
                      <w:txbxContent>
                        <w:p w14:paraId="1A1C93C6" w14:textId="77777777" w:rsidR="000F3872" w:rsidRDefault="000F3872" w:rsidP="000F3872">
                          <w:pPr>
                            <w:pStyle w:val="Disclaimer"/>
                          </w:pPr>
                        </w:p>
                        <w:p w14:paraId="555DCFB2" w14:textId="4FDCAAE9" w:rsidR="000F3872" w:rsidRPr="0043443D" w:rsidRDefault="0046426D" w:rsidP="000F3872">
                          <w:pPr>
                            <w:pStyle w:val="Footer"/>
                            <w:spacing w:before="80"/>
                            <w:ind w:right="0"/>
                            <w:rPr>
                              <w:color w:val="FFFFFF" w:themeColor="background1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>3</w:t>
                          </w:r>
                          <w:r w:rsidR="009275C4" w:rsidRPr="0043443D"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 xml:space="preserve"> </w:t>
                          </w:r>
                          <w:r w:rsidR="000F3872" w:rsidRPr="0043443D"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 xml:space="preserve">/ </w:t>
                          </w:r>
                          <w:r>
                            <w:rPr>
                              <w:rFonts w:ascii="FrutigerNext LT Regular" w:hAnsi="FrutigerNext LT Regular" w:cs="Arial"/>
                              <w:color w:val="auto"/>
                              <w:sz w:val="14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  <w10:wrap type="topAndBottom" anchorx="page" anchory="page"/>
                    <w10:anchorlock/>
                  </v:rect>
                </w:pict>
              </mc:Fallback>
            </mc:AlternateContent>
          </w:r>
        </w:sdtContent>
      </w:sdt>
    </w:p>
    <w:p w14:paraId="30DCF107" w14:textId="77777777" w:rsidR="00EE6409" w:rsidRDefault="00EE6409" w:rsidP="00A22332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</w:p>
    <w:p w14:paraId="40195CA8" w14:textId="7AA817EF" w:rsidR="00A22332" w:rsidRPr="00A879A8" w:rsidRDefault="00A22332" w:rsidP="00A22332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  <w:r w:rsidRPr="00A879A8">
        <w:rPr>
          <w:rFonts w:asciiTheme="minorHAnsi" w:hAnsiTheme="minorHAnsi"/>
          <w:color w:val="FF0000"/>
          <w:spacing w:val="0"/>
          <w:sz w:val="18"/>
          <w:lang w:val="en-US"/>
        </w:rPr>
        <w:t xml:space="preserve">Stand: 1. </w:t>
      </w:r>
      <w:r w:rsidR="00635E98">
        <w:rPr>
          <w:rFonts w:asciiTheme="minorHAnsi" w:hAnsiTheme="minorHAnsi"/>
          <w:color w:val="FF0000"/>
          <w:spacing w:val="0"/>
          <w:sz w:val="18"/>
          <w:lang w:val="en-US"/>
        </w:rPr>
        <w:t xml:space="preserve">Juli 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2026</w:t>
      </w:r>
      <w:r w:rsidRPr="00A879A8">
        <w:rPr>
          <w:rFonts w:asciiTheme="minorHAnsi" w:hAnsiTheme="minorHAnsi"/>
          <w:color w:val="FF0000"/>
          <w:spacing w:val="0"/>
          <w:sz w:val="18"/>
          <w:lang w:val="en-US"/>
        </w:rPr>
        <w:t xml:space="preserve"> / Updated on: 1st of </w:t>
      </w:r>
      <w:r w:rsidR="00635E98">
        <w:rPr>
          <w:rFonts w:asciiTheme="minorHAnsi" w:hAnsiTheme="minorHAnsi"/>
          <w:color w:val="FF0000"/>
          <w:spacing w:val="0"/>
          <w:sz w:val="18"/>
          <w:lang w:val="en-US"/>
        </w:rPr>
        <w:t xml:space="preserve">July 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2026</w:t>
      </w:r>
    </w:p>
    <w:p w14:paraId="22E0EB57" w14:textId="09596A7C" w:rsidR="004F5FA1" w:rsidRDefault="00A22332" w:rsidP="004F5FA1">
      <w:pPr>
        <w:pStyle w:val="Disclaimer"/>
        <w:rPr>
          <w:rFonts w:asciiTheme="minorHAnsi" w:hAnsiTheme="minorHAnsi"/>
          <w:color w:val="FF0000"/>
          <w:spacing w:val="0"/>
          <w:sz w:val="18"/>
          <w:lang w:val="en-US"/>
        </w:rPr>
      </w:pPr>
      <w:proofErr w:type="spellStart"/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>Gültig</w:t>
      </w:r>
      <w:proofErr w:type="spellEnd"/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ab: 1. </w:t>
      </w:r>
      <w:r w:rsidR="00635E98">
        <w:rPr>
          <w:rFonts w:asciiTheme="minorHAnsi" w:hAnsiTheme="minorHAnsi"/>
          <w:color w:val="FF0000"/>
          <w:spacing w:val="0"/>
          <w:sz w:val="18"/>
          <w:lang w:val="en-US"/>
        </w:rPr>
        <w:t xml:space="preserve">August 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2026</w:t>
      </w:r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/ Valid from: 1st of </w:t>
      </w:r>
      <w:r w:rsidR="00635E98">
        <w:rPr>
          <w:rFonts w:asciiTheme="minorHAnsi" w:hAnsiTheme="minorHAnsi"/>
          <w:color w:val="FF0000"/>
          <w:spacing w:val="0"/>
          <w:sz w:val="18"/>
          <w:lang w:val="en-US"/>
        </w:rPr>
        <w:t>August</w:t>
      </w:r>
      <w:r w:rsidR="00635E98" w:rsidRPr="002078A3">
        <w:rPr>
          <w:rFonts w:asciiTheme="minorHAnsi" w:hAnsiTheme="minorHAnsi"/>
          <w:color w:val="FF0000"/>
          <w:spacing w:val="0"/>
          <w:sz w:val="18"/>
          <w:lang w:val="en-US"/>
        </w:rPr>
        <w:t xml:space="preserve"> </w:t>
      </w:r>
      <w:r w:rsidRPr="002078A3">
        <w:rPr>
          <w:rFonts w:asciiTheme="minorHAnsi" w:hAnsiTheme="minorHAnsi"/>
          <w:color w:val="FF0000"/>
          <w:spacing w:val="0"/>
          <w:sz w:val="18"/>
          <w:lang w:val="en-US"/>
        </w:rPr>
        <w:t>202</w:t>
      </w:r>
      <w:r w:rsidR="00A8349F">
        <w:rPr>
          <w:rFonts w:asciiTheme="minorHAnsi" w:hAnsiTheme="minorHAnsi"/>
          <w:color w:val="FF0000"/>
          <w:spacing w:val="0"/>
          <w:sz w:val="18"/>
          <w:lang w:val="en-US"/>
        </w:rPr>
        <w:t>6</w:t>
      </w:r>
    </w:p>
    <w:sectPr w:rsidR="004F5FA1" w:rsidSect="00EB51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7" w:right="2608" w:bottom="1134" w:left="851" w:header="532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91C3" w14:textId="77777777" w:rsidR="003C5AE4" w:rsidRDefault="003C5AE4" w:rsidP="00435A92">
      <w:pPr>
        <w:spacing w:line="240" w:lineRule="auto"/>
      </w:pPr>
      <w:r>
        <w:separator/>
      </w:r>
    </w:p>
  </w:endnote>
  <w:endnote w:type="continuationSeparator" w:id="0">
    <w:p w14:paraId="316A5767" w14:textId="77777777" w:rsidR="003C5AE4" w:rsidRDefault="003C5AE4" w:rsidP="00435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Next LT Bold">
    <w:altName w:val="Calibri"/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72"/>
    <w:panose1 w:val="020B0503040504020204"/>
    <w:charset w:val="00"/>
    <w:family w:val="swiss"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547189"/>
      <w:lock w:val="sdtLocked"/>
      <w:placeholder>
        <w:docPart w:val="22E35775B8243D4790735604D5D570B1"/>
      </w:placeholder>
    </w:sdtPr>
    <w:sdtEndPr>
      <w:rPr>
        <w:noProof/>
      </w:rPr>
    </w:sdtEndPr>
    <w:sdtContent>
      <w:p w14:paraId="76D20650" w14:textId="1EB3C3F9" w:rsidR="008B6E5B" w:rsidRDefault="008B6E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fldSimple w:instr=" NUMPAGES   \* MERGEFORMAT ">
          <w: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912539"/>
      <w:lock w:val="sdtLocked"/>
      <w:placeholder>
        <w:docPart w:val="22E35775B8243D4790735604D5D570B1"/>
      </w:placeholder>
    </w:sdtPr>
    <w:sdtEndPr>
      <w:rPr>
        <w:noProof/>
      </w:rPr>
    </w:sdtEndPr>
    <w:sdtContent>
      <w:p w14:paraId="0E7EAB61" w14:textId="1B311B1D" w:rsidR="00A85BDE" w:rsidRPr="00A85BDE" w:rsidRDefault="000402CB" w:rsidP="00EB51A4">
        <w:pPr>
          <w:pStyle w:val="Footer"/>
          <w:ind w:right="-1744"/>
        </w:pPr>
        <w:r w:rsidRPr="0043443D">
          <w:rPr>
            <w:rFonts w:ascii="FrutigerNext LT Regular" w:hAnsi="FrutigerNext LT Regular"/>
            <w:sz w:val="14"/>
            <w:szCs w:val="14"/>
          </w:rPr>
          <w:fldChar w:fldCharType="begin"/>
        </w:r>
        <w:r w:rsidRPr="0043443D">
          <w:rPr>
            <w:rFonts w:ascii="FrutigerNext LT Regular" w:hAnsi="FrutigerNext LT Regular"/>
            <w:sz w:val="14"/>
            <w:szCs w:val="14"/>
          </w:rPr>
          <w:instrText xml:space="preserve"> PAGE   \* MERGEFORMAT </w:instrText>
        </w:r>
        <w:r w:rsidRPr="0043443D">
          <w:rPr>
            <w:rFonts w:ascii="FrutigerNext LT Regular" w:hAnsi="FrutigerNext LT Regular"/>
            <w:sz w:val="14"/>
            <w:szCs w:val="14"/>
          </w:rPr>
          <w:fldChar w:fldCharType="separate"/>
        </w:r>
        <w:r w:rsidRPr="0043443D">
          <w:rPr>
            <w:rFonts w:ascii="FrutigerNext LT Regular" w:hAnsi="FrutigerNext LT Regular"/>
            <w:noProof/>
            <w:sz w:val="14"/>
            <w:szCs w:val="14"/>
          </w:rPr>
          <w:t>2</w:t>
        </w:r>
        <w:r w:rsidRPr="0043443D">
          <w:rPr>
            <w:rFonts w:ascii="FrutigerNext LT Regular" w:hAnsi="FrutigerNext LT Regular"/>
            <w:sz w:val="14"/>
            <w:szCs w:val="14"/>
          </w:rPr>
          <w:fldChar w:fldCharType="end"/>
        </w:r>
        <w:r w:rsidRPr="0043443D">
          <w:rPr>
            <w:rFonts w:ascii="FrutigerNext LT Regular" w:hAnsi="FrutigerNext LT Regular"/>
            <w:sz w:val="14"/>
            <w:szCs w:val="14"/>
          </w:rPr>
          <w:t xml:space="preserve"> / </w:t>
        </w:r>
        <w:r w:rsidR="001E524C" w:rsidRPr="0043443D">
          <w:rPr>
            <w:rFonts w:ascii="FrutigerNext LT Regular" w:hAnsi="FrutigerNext LT Regular"/>
            <w:sz w:val="14"/>
            <w:szCs w:val="14"/>
          </w:rPr>
          <w:fldChar w:fldCharType="begin"/>
        </w:r>
        <w:r w:rsidR="001E524C" w:rsidRPr="0043443D">
          <w:rPr>
            <w:rFonts w:ascii="FrutigerNext LT Regular" w:hAnsi="FrutigerNext LT Regular"/>
            <w:sz w:val="14"/>
            <w:szCs w:val="14"/>
          </w:rPr>
          <w:instrText xml:space="preserve"> NUMPAGES   \* MERGEFORMAT </w:instrText>
        </w:r>
        <w:r w:rsidR="001E524C" w:rsidRPr="0043443D">
          <w:rPr>
            <w:rFonts w:ascii="FrutigerNext LT Regular" w:hAnsi="FrutigerNext LT Regular"/>
            <w:sz w:val="14"/>
            <w:szCs w:val="14"/>
          </w:rPr>
          <w:fldChar w:fldCharType="separate"/>
        </w:r>
        <w:r w:rsidRPr="0043443D">
          <w:rPr>
            <w:rFonts w:ascii="FrutigerNext LT Regular" w:hAnsi="FrutigerNext LT Regular"/>
            <w:noProof/>
            <w:sz w:val="14"/>
            <w:szCs w:val="14"/>
          </w:rPr>
          <w:t>3</w:t>
        </w:r>
        <w:r w:rsidR="001E524C" w:rsidRPr="0043443D">
          <w:rPr>
            <w:rFonts w:ascii="FrutigerNext LT Regular" w:hAnsi="FrutigerNext LT Regular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2F54" w14:textId="77777777" w:rsidR="003C5AE4" w:rsidRDefault="003C5AE4" w:rsidP="00435A92">
      <w:pPr>
        <w:spacing w:line="240" w:lineRule="auto"/>
      </w:pPr>
      <w:r>
        <w:separator/>
      </w:r>
    </w:p>
  </w:footnote>
  <w:footnote w:type="continuationSeparator" w:id="0">
    <w:p w14:paraId="72456C0F" w14:textId="77777777" w:rsidR="003C5AE4" w:rsidRDefault="003C5AE4" w:rsidP="00435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1"/>
    </w:tblGrid>
    <w:tr w:rsidR="00AF3568" w:rsidRPr="00C21004" w14:paraId="39EC5787" w14:textId="77777777" w:rsidTr="00A85BDE">
      <w:trPr>
        <w:trHeight w:hRule="exact" w:val="964"/>
      </w:trPr>
      <w:tc>
        <w:tcPr>
          <w:tcW w:w="7371" w:type="dxa"/>
        </w:tcPr>
        <w:p w14:paraId="4CC4A9F1" w14:textId="53760331" w:rsidR="00136B37" w:rsidRDefault="00136B37" w:rsidP="00136B37">
          <w:pPr>
            <w:pStyle w:val="Header"/>
          </w:pPr>
          <w:r>
            <w:t>Anlage B-4 zum ANHANG B-2 Anlagerichtlinien</w:t>
          </w:r>
        </w:p>
        <w:p w14:paraId="31739372" w14:textId="1B27C22D" w:rsidR="00AF3568" w:rsidRPr="001E524C" w:rsidRDefault="00136B37" w:rsidP="00136B37">
          <w:pPr>
            <w:pStyle w:val="Header"/>
            <w:rPr>
              <w:lang w:val="en-US"/>
            </w:rPr>
          </w:pPr>
          <w:r w:rsidRPr="008921E4">
            <w:rPr>
              <w:lang w:val="en-US"/>
            </w:rPr>
            <w:t>Appendix B-4 to ANNEX B-2 Guidelines</w:t>
          </w:r>
        </w:p>
      </w:tc>
    </w:tr>
  </w:tbl>
  <w:p w14:paraId="3AE6AB16" w14:textId="77777777" w:rsidR="00421C3D" w:rsidRPr="001E524C" w:rsidRDefault="00421C3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229855"/>
      <w:lock w:val="sdtContentLocked"/>
      <w:placeholder>
        <w:docPart w:val="22E35775B8243D4790735604D5D570B1"/>
      </w:placeholder>
    </w:sdtPr>
    <w:sdtEndPr/>
    <w:sdtContent>
      <w:p w14:paraId="7C77FC96" w14:textId="72588570" w:rsidR="00421C3D" w:rsidRDefault="001A3ED5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7" behindDoc="0" locked="1" layoutInCell="1" allowOverlap="1" wp14:anchorId="46606F2C" wp14:editId="7C95CE69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596000" cy="1800000"/>
                  <wp:effectExtent l="0" t="0" r="5080" b="0"/>
                  <wp:wrapNone/>
                  <wp:docPr id="9" name="Rechtec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600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21BF27" id="Rechteck 9" o:spid="_x0000_s1026" style="position:absolute;margin-left:0;margin-top:0;width:598.1pt;height:141.7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" fillcolor="#043152 [3204]" stroked="f" strokeweight="1pt">
                  <w10:wrap anchorx="page" anchory="page"/>
                  <w10:anchorlock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95C"/>
    <w:multiLevelType w:val="hybridMultilevel"/>
    <w:tmpl w:val="E1AAEFA4"/>
    <w:lvl w:ilvl="0" w:tplc="A418AFE2">
      <w:start w:val="1"/>
      <w:numFmt w:val="bullet"/>
      <w:pStyle w:val="ListParagraph"/>
      <w:lvlText w:val="•"/>
      <w:lvlJc w:val="left"/>
      <w:pPr>
        <w:ind w:left="851" w:hanging="199"/>
      </w:pPr>
      <w:rPr>
        <w:rFonts w:ascii="Inter" w:hAnsi="Int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6B88"/>
    <w:multiLevelType w:val="hybridMultilevel"/>
    <w:tmpl w:val="5616FFDE"/>
    <w:lvl w:ilvl="0" w:tplc="74903066">
      <w:start w:val="1"/>
      <w:numFmt w:val="decimal"/>
      <w:pStyle w:val="Liste123"/>
      <w:lvlText w:val="%1."/>
      <w:lvlJc w:val="left"/>
      <w:pPr>
        <w:ind w:left="851" w:hanging="19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609E1"/>
    <w:multiLevelType w:val="multilevel"/>
    <w:tmpl w:val="503CA516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664042135">
    <w:abstractNumId w:val="2"/>
  </w:num>
  <w:num w:numId="2" w16cid:durableId="1393306191">
    <w:abstractNumId w:val="1"/>
  </w:num>
  <w:num w:numId="3" w16cid:durableId="665285697">
    <w:abstractNumId w:val="1"/>
    <w:lvlOverride w:ilvl="0">
      <w:startOverride w:val="1"/>
    </w:lvlOverride>
  </w:num>
  <w:num w:numId="4" w16cid:durableId="1591962458">
    <w:abstractNumId w:val="1"/>
    <w:lvlOverride w:ilvl="0">
      <w:startOverride w:val="1"/>
    </w:lvlOverride>
  </w:num>
  <w:num w:numId="5" w16cid:durableId="1835560150">
    <w:abstractNumId w:val="1"/>
    <w:lvlOverride w:ilvl="0">
      <w:startOverride w:val="1"/>
    </w:lvlOverride>
  </w:num>
  <w:num w:numId="6" w16cid:durableId="1979214281">
    <w:abstractNumId w:val="0"/>
  </w:num>
  <w:num w:numId="7" w16cid:durableId="505367238">
    <w:abstractNumId w:val="1"/>
    <w:lvlOverride w:ilvl="0">
      <w:startOverride w:val="1"/>
    </w:lvlOverride>
  </w:num>
  <w:num w:numId="8" w16cid:durableId="1149245762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yc, Katarzyna">
    <w15:presenceInfo w15:providerId="AD" w15:userId="S::katarzyna.moryc@universal-investment.com::b822c40d-9949-4b46-bf9e-8a128778df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36"/>
    <w:rsid w:val="00005D19"/>
    <w:rsid w:val="00011E0C"/>
    <w:rsid w:val="000402CB"/>
    <w:rsid w:val="000457F7"/>
    <w:rsid w:val="00045B04"/>
    <w:rsid w:val="0004620B"/>
    <w:rsid w:val="00057819"/>
    <w:rsid w:val="00065689"/>
    <w:rsid w:val="000710B5"/>
    <w:rsid w:val="000764F6"/>
    <w:rsid w:val="00086531"/>
    <w:rsid w:val="00092406"/>
    <w:rsid w:val="00096F88"/>
    <w:rsid w:val="000A712F"/>
    <w:rsid w:val="000B07E4"/>
    <w:rsid w:val="000B63B7"/>
    <w:rsid w:val="000D559F"/>
    <w:rsid w:val="000E3F8A"/>
    <w:rsid w:val="000F3872"/>
    <w:rsid w:val="0011049C"/>
    <w:rsid w:val="00123630"/>
    <w:rsid w:val="00133E66"/>
    <w:rsid w:val="00136B37"/>
    <w:rsid w:val="00142191"/>
    <w:rsid w:val="001455FD"/>
    <w:rsid w:val="00157E54"/>
    <w:rsid w:val="00165230"/>
    <w:rsid w:val="00172806"/>
    <w:rsid w:val="00173C76"/>
    <w:rsid w:val="00183DAC"/>
    <w:rsid w:val="00184D77"/>
    <w:rsid w:val="00194646"/>
    <w:rsid w:val="001954E4"/>
    <w:rsid w:val="00196C05"/>
    <w:rsid w:val="001A3ED5"/>
    <w:rsid w:val="001B514D"/>
    <w:rsid w:val="001C42C8"/>
    <w:rsid w:val="001C4DD1"/>
    <w:rsid w:val="001C790A"/>
    <w:rsid w:val="001E05B6"/>
    <w:rsid w:val="001E2B71"/>
    <w:rsid w:val="001E524C"/>
    <w:rsid w:val="00202BA3"/>
    <w:rsid w:val="00241400"/>
    <w:rsid w:val="00270B4C"/>
    <w:rsid w:val="002730C7"/>
    <w:rsid w:val="00274C5B"/>
    <w:rsid w:val="00275848"/>
    <w:rsid w:val="002A1A4C"/>
    <w:rsid w:val="002D3DD1"/>
    <w:rsid w:val="00310FD2"/>
    <w:rsid w:val="00335E30"/>
    <w:rsid w:val="003440D5"/>
    <w:rsid w:val="00347681"/>
    <w:rsid w:val="003704A7"/>
    <w:rsid w:val="003972C2"/>
    <w:rsid w:val="003A1DA9"/>
    <w:rsid w:val="003C487D"/>
    <w:rsid w:val="003C5AE4"/>
    <w:rsid w:val="003D6340"/>
    <w:rsid w:val="003F1B04"/>
    <w:rsid w:val="003F3C3E"/>
    <w:rsid w:val="004075CC"/>
    <w:rsid w:val="0041392D"/>
    <w:rsid w:val="00417FCB"/>
    <w:rsid w:val="00421C3D"/>
    <w:rsid w:val="00426516"/>
    <w:rsid w:val="0043443D"/>
    <w:rsid w:val="00435A92"/>
    <w:rsid w:val="0046426D"/>
    <w:rsid w:val="0046790E"/>
    <w:rsid w:val="00476B67"/>
    <w:rsid w:val="004926C5"/>
    <w:rsid w:val="0049418A"/>
    <w:rsid w:val="004A567C"/>
    <w:rsid w:val="004B0C8C"/>
    <w:rsid w:val="004B1F5D"/>
    <w:rsid w:val="004C7E71"/>
    <w:rsid w:val="004E117A"/>
    <w:rsid w:val="004E2ED9"/>
    <w:rsid w:val="004E63E4"/>
    <w:rsid w:val="004F0426"/>
    <w:rsid w:val="004F061E"/>
    <w:rsid w:val="004F5FA1"/>
    <w:rsid w:val="00512980"/>
    <w:rsid w:val="00514DB8"/>
    <w:rsid w:val="005352ED"/>
    <w:rsid w:val="00544BE0"/>
    <w:rsid w:val="0055113A"/>
    <w:rsid w:val="0057360B"/>
    <w:rsid w:val="00574205"/>
    <w:rsid w:val="00574C3E"/>
    <w:rsid w:val="005754BF"/>
    <w:rsid w:val="005C2190"/>
    <w:rsid w:val="005C6E24"/>
    <w:rsid w:val="005C7424"/>
    <w:rsid w:val="00601225"/>
    <w:rsid w:val="00610440"/>
    <w:rsid w:val="0061329B"/>
    <w:rsid w:val="00622E73"/>
    <w:rsid w:val="00631E19"/>
    <w:rsid w:val="00635E98"/>
    <w:rsid w:val="00653EF3"/>
    <w:rsid w:val="00654211"/>
    <w:rsid w:val="00656CBA"/>
    <w:rsid w:val="00683D5D"/>
    <w:rsid w:val="006850B2"/>
    <w:rsid w:val="006B5549"/>
    <w:rsid w:val="006B7CCE"/>
    <w:rsid w:val="006C1DCD"/>
    <w:rsid w:val="006E1C18"/>
    <w:rsid w:val="006F4C0F"/>
    <w:rsid w:val="007034E0"/>
    <w:rsid w:val="00716F6D"/>
    <w:rsid w:val="00743002"/>
    <w:rsid w:val="0075798A"/>
    <w:rsid w:val="007771F6"/>
    <w:rsid w:val="007A54BD"/>
    <w:rsid w:val="007C23BE"/>
    <w:rsid w:val="007C3694"/>
    <w:rsid w:val="007C42A9"/>
    <w:rsid w:val="007C60AF"/>
    <w:rsid w:val="007D3AFB"/>
    <w:rsid w:val="007E624A"/>
    <w:rsid w:val="007F50A6"/>
    <w:rsid w:val="00801938"/>
    <w:rsid w:val="008071CC"/>
    <w:rsid w:val="008419C6"/>
    <w:rsid w:val="00842225"/>
    <w:rsid w:val="008A2650"/>
    <w:rsid w:val="008B52BB"/>
    <w:rsid w:val="008B6E5B"/>
    <w:rsid w:val="008B7C17"/>
    <w:rsid w:val="008D2E3D"/>
    <w:rsid w:val="008E1127"/>
    <w:rsid w:val="008F5043"/>
    <w:rsid w:val="009005CB"/>
    <w:rsid w:val="00906F58"/>
    <w:rsid w:val="00916F9E"/>
    <w:rsid w:val="009275C4"/>
    <w:rsid w:val="00970B24"/>
    <w:rsid w:val="00971B51"/>
    <w:rsid w:val="00990432"/>
    <w:rsid w:val="009944EB"/>
    <w:rsid w:val="009A0456"/>
    <w:rsid w:val="009B2B87"/>
    <w:rsid w:val="009D1A50"/>
    <w:rsid w:val="009E2370"/>
    <w:rsid w:val="00A0274A"/>
    <w:rsid w:val="00A22332"/>
    <w:rsid w:val="00A43FC8"/>
    <w:rsid w:val="00A54BBD"/>
    <w:rsid w:val="00A64CF8"/>
    <w:rsid w:val="00A77D74"/>
    <w:rsid w:val="00A8349F"/>
    <w:rsid w:val="00A85BDE"/>
    <w:rsid w:val="00A9701A"/>
    <w:rsid w:val="00AA5B39"/>
    <w:rsid w:val="00AB6CA1"/>
    <w:rsid w:val="00AD5D25"/>
    <w:rsid w:val="00AD7C30"/>
    <w:rsid w:val="00AE1F50"/>
    <w:rsid w:val="00AE5FAC"/>
    <w:rsid w:val="00AF3568"/>
    <w:rsid w:val="00B22A61"/>
    <w:rsid w:val="00B25677"/>
    <w:rsid w:val="00B26C43"/>
    <w:rsid w:val="00B6567F"/>
    <w:rsid w:val="00BA0259"/>
    <w:rsid w:val="00BA3DAA"/>
    <w:rsid w:val="00BE1E5F"/>
    <w:rsid w:val="00BF5B60"/>
    <w:rsid w:val="00C00420"/>
    <w:rsid w:val="00C128CC"/>
    <w:rsid w:val="00C21004"/>
    <w:rsid w:val="00C37D32"/>
    <w:rsid w:val="00C5665A"/>
    <w:rsid w:val="00C659E3"/>
    <w:rsid w:val="00C67F64"/>
    <w:rsid w:val="00CA6628"/>
    <w:rsid w:val="00CC1DD6"/>
    <w:rsid w:val="00CC1F54"/>
    <w:rsid w:val="00CC53B4"/>
    <w:rsid w:val="00CD7F36"/>
    <w:rsid w:val="00CF6D0B"/>
    <w:rsid w:val="00CF6D73"/>
    <w:rsid w:val="00CF7D41"/>
    <w:rsid w:val="00D00558"/>
    <w:rsid w:val="00D21496"/>
    <w:rsid w:val="00D356B3"/>
    <w:rsid w:val="00D4380F"/>
    <w:rsid w:val="00D5777D"/>
    <w:rsid w:val="00D7264D"/>
    <w:rsid w:val="00D952A6"/>
    <w:rsid w:val="00DB4C58"/>
    <w:rsid w:val="00DF7229"/>
    <w:rsid w:val="00E059C8"/>
    <w:rsid w:val="00E07710"/>
    <w:rsid w:val="00E20B48"/>
    <w:rsid w:val="00E47E3B"/>
    <w:rsid w:val="00E622DA"/>
    <w:rsid w:val="00EA1F07"/>
    <w:rsid w:val="00EA34A1"/>
    <w:rsid w:val="00EB51A4"/>
    <w:rsid w:val="00EC36D8"/>
    <w:rsid w:val="00EC51AC"/>
    <w:rsid w:val="00ED5D63"/>
    <w:rsid w:val="00EE6409"/>
    <w:rsid w:val="00EF4E68"/>
    <w:rsid w:val="00EF6592"/>
    <w:rsid w:val="00F01643"/>
    <w:rsid w:val="00F174F0"/>
    <w:rsid w:val="00F2218B"/>
    <w:rsid w:val="00F25F81"/>
    <w:rsid w:val="00F33094"/>
    <w:rsid w:val="00F33A97"/>
    <w:rsid w:val="00F45A89"/>
    <w:rsid w:val="00F45E31"/>
    <w:rsid w:val="00F51A39"/>
    <w:rsid w:val="00F551D8"/>
    <w:rsid w:val="00F579C8"/>
    <w:rsid w:val="00F57B84"/>
    <w:rsid w:val="00F638D8"/>
    <w:rsid w:val="00F71B22"/>
    <w:rsid w:val="00F83F33"/>
    <w:rsid w:val="00F84DA0"/>
    <w:rsid w:val="00F87547"/>
    <w:rsid w:val="00F904AF"/>
    <w:rsid w:val="00F91DBD"/>
    <w:rsid w:val="00FC5D82"/>
    <w:rsid w:val="00FD33FB"/>
    <w:rsid w:val="00FD6CB5"/>
    <w:rsid w:val="00FE0239"/>
    <w:rsid w:val="00FF388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9F735D"/>
  <w15:chartTrackingRefBased/>
  <w15:docId w15:val="{7A865B55-A42F-40B0-8D3C-0B879801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C3D"/>
    <w:pPr>
      <w:spacing w:after="0" w:line="240" w:lineRule="atLeast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7A"/>
    <w:pPr>
      <w:numPr>
        <w:numId w:val="1"/>
      </w:numPr>
      <w:spacing w:before="240" w:after="240" w:line="360" w:lineRule="atLeast"/>
      <w:outlineLvl w:val="0"/>
    </w:pPr>
    <w:rPr>
      <w:b/>
      <w:bCs/>
      <w:color w:val="04315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FD2"/>
    <w:pPr>
      <w:numPr>
        <w:ilvl w:val="1"/>
        <w:numId w:val="1"/>
      </w:numPr>
      <w:spacing w:before="240" w:after="240"/>
      <w:outlineLvl w:val="1"/>
    </w:pPr>
    <w:rPr>
      <w:b/>
      <w:bCs/>
      <w:color w:val="043152" w:themeColor="accent1"/>
      <w:sz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E117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2182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7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3243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7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3243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7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218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18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4D"/>
    <w:pPr>
      <w:spacing w:line="180" w:lineRule="atLeast"/>
    </w:pPr>
    <w:rPr>
      <w:color w:val="043152" w:themeColor="accent1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D7264D"/>
    <w:rPr>
      <w:color w:val="043152" w:themeColor="accent1"/>
      <w:sz w:val="14"/>
    </w:rPr>
  </w:style>
  <w:style w:type="paragraph" w:styleId="Footer">
    <w:name w:val="footer"/>
    <w:basedOn w:val="Normal"/>
    <w:link w:val="FooterChar"/>
    <w:uiPriority w:val="99"/>
    <w:unhideWhenUsed/>
    <w:rsid w:val="00A85BDE"/>
    <w:pPr>
      <w:spacing w:line="180" w:lineRule="atLeast"/>
      <w:ind w:right="-1759"/>
      <w:jc w:val="right"/>
    </w:pPr>
    <w:rPr>
      <w:rFonts w:ascii="Inter Medium" w:hAnsi="Inter Medium"/>
      <w:color w:val="043152" w:themeColor="accent1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A85BDE"/>
    <w:rPr>
      <w:rFonts w:ascii="Inter Medium" w:hAnsi="Inter Medium"/>
      <w:color w:val="043152" w:themeColor="accent1"/>
      <w:sz w:val="13"/>
      <w:szCs w:val="13"/>
    </w:rPr>
  </w:style>
  <w:style w:type="table" w:styleId="TableGrid">
    <w:name w:val="Table Grid"/>
    <w:basedOn w:val="TableNormal"/>
    <w:uiPriority w:val="39"/>
    <w:rsid w:val="00AF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F3884"/>
    <w:pPr>
      <w:spacing w:line="480" w:lineRule="exact"/>
    </w:pPr>
    <w:rPr>
      <w:rFonts w:asciiTheme="majorHAnsi" w:hAnsiTheme="majorHAnsi"/>
      <w:color w:val="FFFFFF" w:themeColor="background1"/>
      <w:spacing w:val="-4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F3884"/>
    <w:rPr>
      <w:rFonts w:asciiTheme="majorHAnsi" w:hAnsiTheme="majorHAnsi"/>
      <w:color w:val="FFFFFF" w:themeColor="background1"/>
      <w:spacing w:val="-4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4E117A"/>
    <w:rPr>
      <w:b/>
      <w:bCs/>
      <w:color w:val="04315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FD2"/>
    <w:rPr>
      <w:b/>
      <w:bCs/>
      <w:color w:val="043152" w:themeColor="accent1"/>
      <w:sz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17A"/>
    <w:rPr>
      <w:rFonts w:asciiTheme="majorHAnsi" w:eastAsiaTheme="majorEastAsia" w:hAnsiTheme="majorHAnsi" w:cstheme="majorBidi"/>
      <w:color w:val="02182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7A"/>
    <w:rPr>
      <w:rFonts w:asciiTheme="majorHAnsi" w:eastAsiaTheme="majorEastAsia" w:hAnsiTheme="majorHAnsi" w:cstheme="majorBidi"/>
      <w:i/>
      <w:iCs/>
      <w:color w:val="03243D" w:themeColor="accent1" w:themeShade="BF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7A"/>
    <w:rPr>
      <w:rFonts w:asciiTheme="majorHAnsi" w:eastAsiaTheme="majorEastAsia" w:hAnsiTheme="majorHAnsi" w:cstheme="majorBidi"/>
      <w:color w:val="03243D" w:themeColor="accent1" w:themeShade="BF"/>
      <w:sz w:val="1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7A"/>
    <w:rPr>
      <w:rFonts w:asciiTheme="majorHAnsi" w:eastAsiaTheme="majorEastAsia" w:hAnsiTheme="majorHAnsi" w:cstheme="majorBidi"/>
      <w:color w:val="021828" w:themeColor="accent1" w:themeShade="7F"/>
      <w:sz w:val="1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7A"/>
    <w:rPr>
      <w:rFonts w:asciiTheme="majorHAnsi" w:eastAsiaTheme="majorEastAsia" w:hAnsiTheme="majorHAnsi" w:cstheme="majorBidi"/>
      <w:i/>
      <w:iCs/>
      <w:color w:val="021828" w:themeColor="accent1" w:themeShade="7F"/>
      <w:sz w:val="17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123">
    <w:name w:val="Liste 123"/>
    <w:basedOn w:val="Normal"/>
    <w:qFormat/>
    <w:rsid w:val="001B514D"/>
    <w:pPr>
      <w:numPr>
        <w:numId w:val="2"/>
      </w:numPr>
      <w:tabs>
        <w:tab w:val="left" w:pos="992"/>
      </w:tabs>
    </w:pPr>
  </w:style>
  <w:style w:type="paragraph" w:styleId="ListParagraph">
    <w:name w:val="List Paragraph"/>
    <w:basedOn w:val="Normal"/>
    <w:uiPriority w:val="34"/>
    <w:qFormat/>
    <w:rsid w:val="001B514D"/>
    <w:pPr>
      <w:numPr>
        <w:numId w:val="6"/>
      </w:numPr>
      <w:contextualSpacing/>
    </w:pPr>
  </w:style>
  <w:style w:type="paragraph" w:customStyle="1" w:styleId="Disclaimer">
    <w:name w:val="Disclaimer"/>
    <w:basedOn w:val="Normal"/>
    <w:qFormat/>
    <w:rsid w:val="004B0C8C"/>
    <w:pPr>
      <w:spacing w:line="150" w:lineRule="atLeast"/>
    </w:pPr>
    <w:rPr>
      <w:rFonts w:ascii="Inter Medium" w:hAnsi="Inter Medium"/>
      <w:spacing w:val="2"/>
      <w:sz w:val="11"/>
    </w:rPr>
  </w:style>
  <w:style w:type="character" w:styleId="PlaceholderText">
    <w:name w:val="Placeholder Text"/>
    <w:basedOn w:val="DefaultParagraphFont"/>
    <w:uiPriority w:val="99"/>
    <w:semiHidden/>
    <w:rsid w:val="00971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6516"/>
    <w:pPr>
      <w:spacing w:after="0" w:line="240" w:lineRule="auto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E35775B8243D4790735604D5D57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97D58-97B9-514F-8736-AF0BDB43FADF}"/>
      </w:docPartPr>
      <w:docPartBody>
        <w:p w:rsidR="00D0154B" w:rsidRDefault="00D0154B">
          <w:pPr>
            <w:pStyle w:val="22E35775B8243D4790735604D5D570B1"/>
          </w:pPr>
          <w:r w:rsidRPr="000C30E3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Next LT Bold">
    <w:altName w:val="Calibri"/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72"/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D"/>
    <w:rsid w:val="00086531"/>
    <w:rsid w:val="000A712F"/>
    <w:rsid w:val="0028117D"/>
    <w:rsid w:val="002D3DD1"/>
    <w:rsid w:val="00355D69"/>
    <w:rsid w:val="003F3C3E"/>
    <w:rsid w:val="004A0C9E"/>
    <w:rsid w:val="004A567C"/>
    <w:rsid w:val="004B1F5D"/>
    <w:rsid w:val="004C7E71"/>
    <w:rsid w:val="005A24B2"/>
    <w:rsid w:val="006F4C0F"/>
    <w:rsid w:val="007771F6"/>
    <w:rsid w:val="007C60AF"/>
    <w:rsid w:val="007E624A"/>
    <w:rsid w:val="008B7C17"/>
    <w:rsid w:val="009005CB"/>
    <w:rsid w:val="00990432"/>
    <w:rsid w:val="00AE141D"/>
    <w:rsid w:val="00B26C43"/>
    <w:rsid w:val="00D0154B"/>
    <w:rsid w:val="00D356B3"/>
    <w:rsid w:val="00DB4C58"/>
    <w:rsid w:val="00EA34A1"/>
    <w:rsid w:val="00ED5D63"/>
    <w:rsid w:val="00F25F81"/>
    <w:rsid w:val="00F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E35775B8243D4790735604D5D570B1">
    <w:name w:val="22E35775B8243D4790735604D5D57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24">
      <a:dk1>
        <a:sysClr val="windowText" lastClr="000000"/>
      </a:dk1>
      <a:lt1>
        <a:sysClr val="window" lastClr="FFFFFF"/>
      </a:lt1>
      <a:dk2>
        <a:srgbClr val="A7A9BC"/>
      </a:dk2>
      <a:lt2>
        <a:srgbClr val="E9EBEF"/>
      </a:lt2>
      <a:accent1>
        <a:srgbClr val="043152"/>
      </a:accent1>
      <a:accent2>
        <a:srgbClr val="72BADC"/>
      </a:accent2>
      <a:accent3>
        <a:srgbClr val="E8FD7D"/>
      </a:accent3>
      <a:accent4>
        <a:srgbClr val="A7A9BC"/>
      </a:accent4>
      <a:accent5>
        <a:srgbClr val="C7CDD8"/>
      </a:accent5>
      <a:accent6>
        <a:srgbClr val="E9EBEF"/>
      </a:accent6>
      <a:hlink>
        <a:srgbClr val="000000"/>
      </a:hlink>
      <a:folHlink>
        <a:srgbClr val="000000"/>
      </a:folHlink>
    </a:clrScheme>
    <a:fontScheme name="Benutzerdefiniert 15">
      <a:majorFont>
        <a:latin typeface="Inter Semi 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9F8B-EDAA-482B-84CF-D4B7B6D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Universal Investment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Moryc, Katarzyna</cp:lastModifiedBy>
  <cp:revision>4</cp:revision>
  <cp:lastPrinted>2022-02-22T09:18:00Z</cp:lastPrinted>
  <dcterms:created xsi:type="dcterms:W3CDTF">2026-06-26T07:17:00Z</dcterms:created>
  <dcterms:modified xsi:type="dcterms:W3CDTF">2026-07-01T14:55:00Z</dcterms:modified>
</cp:coreProperties>
</file>